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571"/>
      </w:tblGrid>
      <w:tr w:rsidR="00D0108B" w:rsidRPr="00D0108B" w14:paraId="12543108" w14:textId="77777777" w:rsidTr="00344199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CD77903" w14:textId="77777777" w:rsidR="00D0108B" w:rsidRPr="00D0108B" w:rsidRDefault="00D0108B" w:rsidP="00D0108B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Arial"/>
                <w:color w:val="365F91" w:themeColor="accent1" w:themeShade="BF"/>
                <w:sz w:val="12"/>
                <w:szCs w:val="12"/>
                <w:lang w:eastAsia="zh-CN"/>
              </w:rPr>
            </w:pPr>
            <w:r w:rsidRPr="00D0108B">
              <w:rPr>
                <w:rFonts w:ascii="SimSun" w:hAnsi="SimSun" w:cs="SimSun" w:hint="eastAsia"/>
                <w:color w:val="365F91" w:themeColor="accent1" w:themeShade="BF"/>
                <w:sz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314A3E7C" w14:textId="77777777" w:rsidR="00D0108B" w:rsidRPr="00D0108B" w:rsidRDefault="00D0108B" w:rsidP="00D0108B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Arial" w:cs="Tahoma"/>
                <w:b/>
                <w:bCs/>
                <w:color w:val="365F91" w:themeColor="accent1" w:themeShade="BF"/>
                <w:sz w:val="20"/>
                <w:szCs w:val="22"/>
                <w:lang w:eastAsia="zh-CN"/>
              </w:rPr>
            </w:pPr>
            <w:r w:rsidRPr="00D0108B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eastAsia="zh-CN"/>
              </w:rPr>
              <w:t>世界气象组织</w:t>
            </w:r>
            <w:r w:rsidRPr="00D0108B">
              <w:rPr>
                <w:rFonts w:eastAsia="Arial"/>
                <w:noProof/>
                <w:color w:val="365F91" w:themeColor="accent1" w:themeShade="BF"/>
                <w:sz w:val="20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7AD4BB02" wp14:editId="4E1725F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4BDF16" w14:textId="77777777" w:rsidR="00D0108B" w:rsidRPr="00D0108B" w:rsidRDefault="00D0108B" w:rsidP="00D0108B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 w:val="20"/>
                <w:szCs w:val="22"/>
                <w:lang w:eastAsia="zh-CN"/>
              </w:rPr>
            </w:pPr>
            <w:r w:rsidRPr="00D0108B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 w:val="20"/>
                <w:szCs w:val="22"/>
                <w:lang w:eastAsia="zh-CN"/>
              </w:rPr>
              <w:t>世界气象大会</w:t>
            </w:r>
          </w:p>
          <w:p w14:paraId="61B9FFC5" w14:textId="77777777" w:rsidR="00D0108B" w:rsidRPr="00D0108B" w:rsidRDefault="00D0108B" w:rsidP="00D0108B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Arial" w:cs="Tahoma"/>
                <w:b/>
                <w:bCs/>
                <w:color w:val="365F91" w:themeColor="accent1" w:themeShade="BF"/>
                <w:sz w:val="20"/>
                <w:szCs w:val="22"/>
                <w:lang w:eastAsia="zh-CN"/>
              </w:rPr>
            </w:pPr>
            <w:r w:rsidRPr="00D0108B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t>第十九次届会</w:t>
            </w:r>
            <w:r w:rsidRPr="00D0108B">
              <w:rPr>
                <w:rFonts w:eastAsia="Arial" w:cstheme="minorBidi"/>
                <w:b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br/>
            </w:r>
            <w:r w:rsidRPr="00D0108B">
              <w:rPr>
                <w:rFonts w:eastAsia="Arial"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t>2023</w:t>
            </w:r>
            <w:r w:rsidRPr="00D0108B">
              <w:rPr>
                <w:rFonts w:cs="SimSun"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t>年</w:t>
            </w:r>
            <w:r w:rsidRPr="00D0108B">
              <w:rPr>
                <w:rFonts w:cs="SimSun"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t>5</w:t>
            </w:r>
            <w:r w:rsidRPr="00D0108B">
              <w:rPr>
                <w:rFonts w:cs="SimSun"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t>月</w:t>
            </w:r>
            <w:r w:rsidRPr="00D0108B">
              <w:rPr>
                <w:rFonts w:cs="SimSun"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t>22</w:t>
            </w:r>
            <w:r w:rsidRPr="00D0108B">
              <w:rPr>
                <w:rFonts w:cs="SimSun"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t>日至</w:t>
            </w:r>
            <w:r w:rsidRPr="00D0108B">
              <w:rPr>
                <w:rFonts w:cs="SimSun"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t>6</w:t>
            </w:r>
            <w:r w:rsidRPr="00D0108B">
              <w:rPr>
                <w:rFonts w:cs="SimSun"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t>月</w:t>
            </w:r>
            <w:r w:rsidRPr="00D0108B">
              <w:rPr>
                <w:rFonts w:cs="SimSun"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t>2</w:t>
            </w:r>
            <w:r w:rsidRPr="00D0108B">
              <w:rPr>
                <w:rFonts w:cs="SimSun"/>
                <w:snapToGrid w:val="0"/>
                <w:color w:val="365F91" w:themeColor="accent1" w:themeShade="BF"/>
                <w:sz w:val="20"/>
                <w:szCs w:val="22"/>
                <w:lang w:eastAsia="zh-CN"/>
              </w:rPr>
              <w:t>日，日内瓦</w:t>
            </w:r>
          </w:p>
        </w:tc>
        <w:tc>
          <w:tcPr>
            <w:tcW w:w="2571" w:type="dxa"/>
          </w:tcPr>
          <w:p w14:paraId="37960BEC" w14:textId="692CA353" w:rsidR="00D0108B" w:rsidRPr="00D0108B" w:rsidRDefault="00D0108B" w:rsidP="00D0108B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eastAsia="Arial"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D0108B">
              <w:rPr>
                <w:rFonts w:eastAsia="Arial"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Cg-19/</w:t>
            </w:r>
            <w:r w:rsidRPr="00D0108B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2"/>
                <w:lang w:val="fr-FR" w:eastAsia="zh-CN"/>
              </w:rPr>
              <w:t>文件6</w:t>
            </w:r>
            <w:r w:rsidRPr="00D0108B">
              <w:rPr>
                <w:rFonts w:ascii="Microsoft YaHei" w:eastAsia="Microsoft YaHei" w:hAnsi="Microsoft YaHei" w:cs="SimSun"/>
                <w:b/>
                <w:bCs/>
                <w:color w:val="365F91" w:themeColor="accent1" w:themeShade="BF"/>
                <w:sz w:val="20"/>
                <w:szCs w:val="22"/>
                <w:lang w:val="fr-FR" w:eastAsia="zh-CN"/>
              </w:rPr>
              <w:t>.</w:t>
            </w:r>
            <w:r w:rsidR="00E617D1">
              <w:rPr>
                <w:rFonts w:ascii="Microsoft YaHei" w:eastAsia="Microsoft YaHei" w:hAnsi="Microsoft YaHei" w:cs="SimSun"/>
                <w:b/>
                <w:bCs/>
                <w:color w:val="365F91" w:themeColor="accent1" w:themeShade="BF"/>
                <w:sz w:val="20"/>
                <w:szCs w:val="22"/>
                <w:lang w:val="fr-FR" w:eastAsia="zh-CN"/>
              </w:rPr>
              <w:t>4</w:t>
            </w:r>
            <w:r w:rsidRPr="00D0108B">
              <w:rPr>
                <w:rFonts w:eastAsia="Arial"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(</w:t>
            </w:r>
            <w:r w:rsidR="00E617D1">
              <w:rPr>
                <w:rFonts w:eastAsia="Arial"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2</w:t>
            </w:r>
            <w:r w:rsidRPr="00D0108B">
              <w:rPr>
                <w:rFonts w:eastAsia="Arial"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)</w:t>
            </w:r>
          </w:p>
        </w:tc>
      </w:tr>
      <w:tr w:rsidR="00D0108B" w:rsidRPr="00D0108B" w14:paraId="4CC3412C" w14:textId="77777777" w:rsidTr="00344199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2E9C0A5" w14:textId="77777777" w:rsidR="00D0108B" w:rsidRPr="00D0108B" w:rsidRDefault="00D0108B" w:rsidP="00D0108B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Arial"/>
                <w:color w:val="365F91" w:themeColor="accent1" w:themeShade="BF"/>
                <w:sz w:val="20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C905163" w14:textId="77777777" w:rsidR="00D0108B" w:rsidRPr="00D0108B" w:rsidRDefault="00D0108B" w:rsidP="00D0108B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Arial"/>
                <w:color w:val="365F91" w:themeColor="accent1" w:themeShade="BF"/>
                <w:sz w:val="20"/>
                <w:szCs w:val="22"/>
                <w:lang w:val="fr-FR" w:eastAsia="zh-CN"/>
              </w:rPr>
            </w:pPr>
          </w:p>
        </w:tc>
        <w:tc>
          <w:tcPr>
            <w:tcW w:w="2571" w:type="dxa"/>
          </w:tcPr>
          <w:p w14:paraId="678EF577" w14:textId="7669152F" w:rsidR="00D0108B" w:rsidRPr="00D0108B" w:rsidRDefault="00D0108B" w:rsidP="00D0108B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D0108B">
              <w:rPr>
                <w:rFonts w:ascii="SimSun" w:hAnsi="SimSun" w:cs="Tahoma" w:hint="eastAsia"/>
                <w:color w:val="365F91" w:themeColor="accent1" w:themeShade="BF"/>
                <w:sz w:val="20"/>
                <w:szCs w:val="22"/>
                <w:lang w:eastAsia="zh-CN"/>
              </w:rPr>
              <w:t>提交者</w:t>
            </w:r>
            <w:r w:rsidRPr="00D0108B">
              <w:rPr>
                <w:rFonts w:ascii="SimSun" w:hAnsi="SimSun" w:cs="Tahoma" w:hint="eastAsia"/>
                <w:color w:val="365F91" w:themeColor="accent1" w:themeShade="BF"/>
                <w:sz w:val="20"/>
                <w:szCs w:val="22"/>
                <w:lang w:val="fr-FR" w:eastAsia="zh-CN"/>
              </w:rPr>
              <w:t>：</w:t>
            </w:r>
            <w:r w:rsidRPr="00D0108B">
              <w:rPr>
                <w:rFonts w:eastAsia="Arial" w:cs="Tahoma"/>
                <w:color w:val="365F91" w:themeColor="accent1" w:themeShade="BF"/>
                <w:sz w:val="20"/>
                <w:szCs w:val="22"/>
                <w:lang w:val="fr-FR" w:eastAsia="en-US"/>
              </w:rPr>
              <w:br/>
            </w:r>
            <w:r w:rsidR="00592139">
              <w:rPr>
                <w:rFonts w:ascii="SimSun" w:hAnsi="SimSun" w:cs="Microsoft YaHei" w:hint="eastAsia"/>
                <w:color w:val="365F91" w:themeColor="accent1" w:themeShade="BF"/>
                <w:sz w:val="20"/>
                <w:szCs w:val="22"/>
                <w:lang w:val="fr-FR" w:eastAsia="zh-CN"/>
              </w:rPr>
              <w:t>全会主席</w:t>
            </w:r>
          </w:p>
          <w:p w14:paraId="726BC067" w14:textId="2925E7C4" w:rsidR="00D0108B" w:rsidRPr="00D0108B" w:rsidRDefault="00D0108B" w:rsidP="00D0108B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eastAsia="Arial"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D0108B">
              <w:rPr>
                <w:rFonts w:eastAsia="Arial" w:cs="Tahoma"/>
                <w:color w:val="365F91" w:themeColor="accent1" w:themeShade="BF"/>
                <w:sz w:val="20"/>
                <w:szCs w:val="22"/>
                <w:lang w:val="fr-FR" w:eastAsia="en-US"/>
              </w:rPr>
              <w:t>2023.</w:t>
            </w:r>
            <w:r w:rsidR="00592139">
              <w:rPr>
                <w:rFonts w:eastAsia="Arial" w:cs="Tahoma"/>
                <w:color w:val="365F91" w:themeColor="accent1" w:themeShade="BF"/>
                <w:sz w:val="20"/>
                <w:szCs w:val="22"/>
                <w:lang w:val="fr-FR" w:eastAsia="en-US"/>
              </w:rPr>
              <w:t>5.30</w:t>
            </w:r>
          </w:p>
          <w:p w14:paraId="2AC11805" w14:textId="1911C141" w:rsidR="00D0108B" w:rsidRPr="00D0108B" w:rsidRDefault="006D4206" w:rsidP="00D0108B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eastAsia="Arial"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>
              <w:rPr>
                <w:rFonts w:eastAsia="Arial"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79A80827" w14:textId="77777777" w:rsidR="00D0108B" w:rsidRPr="00D0108B" w:rsidRDefault="00D0108B" w:rsidP="00D0108B">
      <w:pPr>
        <w:tabs>
          <w:tab w:val="clear" w:pos="1134"/>
        </w:tabs>
        <w:spacing w:before="240" w:after="0" w:line="240" w:lineRule="auto"/>
        <w:ind w:left="2268" w:hanging="2268"/>
        <w:jc w:val="left"/>
        <w:rPr>
          <w:rFonts w:ascii="Microsoft YaHei" w:eastAsia="Microsoft YaHei" w:hAnsi="Microsoft YaHei" w:cs="SimSun"/>
          <w:b/>
          <w:bCs/>
          <w:sz w:val="20"/>
          <w:szCs w:val="20"/>
          <w:lang w:eastAsia="zh-CN"/>
        </w:rPr>
      </w:pPr>
      <w:r w:rsidRPr="00D0108B">
        <w:rPr>
          <w:rFonts w:ascii="Microsoft YaHei" w:eastAsia="Microsoft YaHei" w:hAnsi="Microsoft YaHei" w:cs="Verdana" w:hint="eastAsia"/>
          <w:b/>
          <w:bCs/>
          <w:sz w:val="20"/>
          <w:szCs w:val="20"/>
          <w:lang w:eastAsia="zh-CN"/>
        </w:rPr>
        <w:t>议题6：</w:t>
      </w:r>
      <w:r w:rsidRPr="00D0108B">
        <w:rPr>
          <w:rFonts w:ascii="Microsoft YaHei" w:eastAsia="Microsoft YaHei" w:hAnsi="Microsoft YaHei" w:cs="Verdana"/>
          <w:b/>
          <w:bCs/>
          <w:sz w:val="20"/>
          <w:szCs w:val="20"/>
          <w:lang w:eastAsia="zh-TW"/>
        </w:rPr>
        <w:tab/>
      </w:r>
      <w:r w:rsidRPr="00D0108B">
        <w:rPr>
          <w:rFonts w:ascii="Microsoft YaHei" w:eastAsia="Microsoft YaHei" w:hAnsi="Microsoft YaHei" w:cs="SimSun"/>
          <w:b/>
          <w:bCs/>
          <w:sz w:val="20"/>
          <w:szCs w:val="20"/>
          <w:lang w:val="en-US" w:eastAsia="zh-CN"/>
        </w:rPr>
        <w:t>总务、条法、政策、规则、财务和行政事项</w:t>
      </w:r>
    </w:p>
    <w:p w14:paraId="3E4DB1D6" w14:textId="518D562D" w:rsidR="00D0108B" w:rsidRPr="00D0108B" w:rsidRDefault="00D0108B" w:rsidP="00D0108B">
      <w:pPr>
        <w:tabs>
          <w:tab w:val="clear" w:pos="1134"/>
        </w:tabs>
        <w:spacing w:before="240" w:after="0" w:line="240" w:lineRule="auto"/>
        <w:ind w:left="2268" w:hanging="2268"/>
        <w:jc w:val="left"/>
        <w:rPr>
          <w:rFonts w:ascii="Microsoft YaHei" w:eastAsia="Microsoft YaHei" w:hAnsi="Microsoft YaHei" w:cs="Verdana"/>
          <w:b/>
          <w:sz w:val="20"/>
          <w:szCs w:val="20"/>
          <w:lang w:eastAsia="zh-TW"/>
        </w:rPr>
      </w:pPr>
      <w:r w:rsidRPr="00D0108B">
        <w:rPr>
          <w:rFonts w:ascii="Microsoft YaHei" w:eastAsia="Microsoft YaHei" w:hAnsi="Microsoft YaHei" w:cs="Verdana" w:hint="eastAsia"/>
          <w:b/>
          <w:bCs/>
          <w:sz w:val="20"/>
          <w:szCs w:val="20"/>
          <w:lang w:eastAsia="zh-TW"/>
        </w:rPr>
        <w:t>议题</w:t>
      </w:r>
      <w:r w:rsidRPr="00D0108B">
        <w:rPr>
          <w:rFonts w:ascii="Microsoft YaHei" w:eastAsia="Microsoft YaHei" w:hAnsi="Microsoft YaHei" w:cs="Verdana"/>
          <w:b/>
          <w:bCs/>
          <w:sz w:val="20"/>
          <w:szCs w:val="20"/>
          <w:lang w:eastAsia="zh-TW"/>
        </w:rPr>
        <w:t>6.3</w:t>
      </w:r>
      <w:r w:rsidRPr="00D0108B">
        <w:rPr>
          <w:rFonts w:ascii="Microsoft YaHei" w:eastAsia="Microsoft YaHei" w:hAnsi="Microsoft YaHei" w:cs="Verdana" w:hint="eastAsia"/>
          <w:b/>
          <w:bCs/>
          <w:sz w:val="20"/>
          <w:szCs w:val="20"/>
          <w:lang w:eastAsia="zh-TW"/>
        </w:rPr>
        <w:t>：</w:t>
      </w:r>
      <w:r w:rsidRPr="00D0108B">
        <w:rPr>
          <w:rFonts w:ascii="Microsoft YaHei" w:eastAsia="Microsoft YaHei" w:hAnsi="Microsoft YaHei" w:cs="Verdana"/>
          <w:b/>
          <w:bCs/>
          <w:sz w:val="20"/>
          <w:szCs w:val="20"/>
          <w:lang w:eastAsia="zh-TW"/>
        </w:rPr>
        <w:tab/>
      </w:r>
      <w:r w:rsidR="00E617D1">
        <w:rPr>
          <w:rFonts w:ascii="Microsoft YaHei" w:eastAsia="Microsoft YaHei" w:hAnsi="Microsoft YaHei" w:cs="Verdana" w:hint="eastAsia"/>
          <w:b/>
          <w:bCs/>
          <w:sz w:val="20"/>
          <w:szCs w:val="20"/>
          <w:lang w:eastAsia="zh-CN"/>
        </w:rPr>
        <w:t>条法和</w:t>
      </w:r>
      <w:r w:rsidR="00843839">
        <w:rPr>
          <w:rFonts w:ascii="Microsoft YaHei" w:eastAsia="Microsoft YaHei" w:hAnsi="Microsoft YaHei" w:cs="Verdana" w:hint="eastAsia"/>
          <w:b/>
          <w:bCs/>
          <w:sz w:val="20"/>
          <w:szCs w:val="20"/>
          <w:lang w:eastAsia="zh-CN"/>
        </w:rPr>
        <w:t>行政</w:t>
      </w:r>
      <w:r w:rsidR="00843839">
        <w:rPr>
          <w:rFonts w:ascii="Microsoft YaHei" w:eastAsia="Microsoft YaHei" w:hAnsi="Microsoft YaHei" w:cs="Verdana" w:hint="eastAsia"/>
          <w:b/>
          <w:bCs/>
          <w:sz w:val="20"/>
          <w:szCs w:val="20"/>
          <w:lang w:eastAsia="zh-TW"/>
        </w:rPr>
        <w:t>事项</w:t>
      </w:r>
    </w:p>
    <w:p w14:paraId="45AC2759" w14:textId="40EF797A" w:rsidR="00D0108B" w:rsidRPr="00D0108B" w:rsidRDefault="00843839" w:rsidP="00D0108B">
      <w:pPr>
        <w:keepNext/>
        <w:keepLines/>
        <w:tabs>
          <w:tab w:val="clear" w:pos="1134"/>
        </w:tabs>
        <w:spacing w:before="360" w:line="240" w:lineRule="auto"/>
        <w:jc w:val="center"/>
        <w:outlineLvl w:val="0"/>
        <w:rPr>
          <w:rFonts w:eastAsiaTheme="minorEastAsia" w:cs="Verdana"/>
          <w:b/>
          <w:bCs/>
          <w:caps/>
          <w:kern w:val="32"/>
          <w:sz w:val="24"/>
          <w:szCs w:val="24"/>
          <w:lang w:eastAsia="zh-TW"/>
        </w:rPr>
      </w:pPr>
      <w:r w:rsidRPr="00843839">
        <w:rPr>
          <w:rFonts w:ascii="Microsoft YaHei" w:eastAsia="Microsoft YaHei" w:hAnsi="Microsoft YaHei" w:cs="Microsoft YaHei"/>
          <w:b/>
          <w:bCs/>
          <w:caps/>
          <w:kern w:val="32"/>
          <w:sz w:val="24"/>
          <w:szCs w:val="24"/>
          <w:lang w:val="zh-CN" w:eastAsia="zh-TW"/>
        </w:rPr>
        <w:t>核可国际公务员制度委员会规约变更</w:t>
      </w:r>
    </w:p>
    <w:p w14:paraId="786E5B8B" w14:textId="592FA7CA" w:rsidR="00D0108B" w:rsidRPr="00D0108B" w:rsidDel="006D4206" w:rsidRDefault="00D0108B" w:rsidP="00D0108B">
      <w:pPr>
        <w:tabs>
          <w:tab w:val="clear" w:pos="1134"/>
        </w:tabs>
        <w:spacing w:before="240" w:after="0" w:line="240" w:lineRule="auto"/>
        <w:jc w:val="left"/>
        <w:rPr>
          <w:del w:id="0" w:author="Fengqi LI" w:date="2023-06-06T10:31:00Z"/>
          <w:rFonts w:eastAsia="Verdana" w:cs="Verdana"/>
          <w:sz w:val="20"/>
          <w:szCs w:val="20"/>
          <w:lang w:eastAsia="zh-TW"/>
        </w:rPr>
      </w:pPr>
    </w:p>
    <w:tbl>
      <w:tblPr>
        <w:tblStyle w:val="TableGrid1"/>
        <w:tblpPr w:leftFromText="180" w:rightFromText="180" w:vertAnchor="text" w:tblpY="1"/>
        <w:tblOverlap w:val="nev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0108B" w:rsidRPr="00D0108B" w:rsidDel="006D4206" w14:paraId="2D53D458" w14:textId="6A33200A" w:rsidTr="00344199">
        <w:trPr>
          <w:del w:id="1" w:author="Fengqi LI" w:date="2023-06-06T10:31:00Z"/>
        </w:trPr>
        <w:tc>
          <w:tcPr>
            <w:tcW w:w="5000" w:type="pct"/>
          </w:tcPr>
          <w:p w14:paraId="3CBAD803" w14:textId="2E92F86E" w:rsidR="00D0108B" w:rsidRPr="00D0108B" w:rsidDel="006D4206" w:rsidRDefault="00D0108B" w:rsidP="00D0108B">
            <w:pPr>
              <w:tabs>
                <w:tab w:val="clear" w:pos="1134"/>
              </w:tabs>
              <w:spacing w:before="240" w:line="240" w:lineRule="auto"/>
              <w:jc w:val="center"/>
              <w:rPr>
                <w:del w:id="2" w:author="Fengqi LI" w:date="2023-06-06T10:31:00Z"/>
                <w:rFonts w:ascii="Verdana Bold" w:eastAsia="Verdana" w:hAnsi="Verdana Bold" w:cstheme="minorHAnsi"/>
                <w:b/>
                <w:bCs/>
                <w:caps/>
              </w:rPr>
            </w:pPr>
            <w:del w:id="3" w:author="Fengqi LI" w:date="2023-06-06T10:31:00Z">
              <w:r w:rsidRPr="00D0108B" w:rsidDel="006D4206">
                <w:rPr>
                  <w:rFonts w:ascii="Verdana Bold" w:eastAsia="Microsoft YaHei" w:hAnsi="Verdana Bold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  <w:p w14:paraId="66FDAFF2" w14:textId="57516F99" w:rsidR="00D0108B" w:rsidRPr="00D0108B" w:rsidDel="006D4206" w:rsidRDefault="00D0108B" w:rsidP="00D0108B">
            <w:pPr>
              <w:tabs>
                <w:tab w:val="clear" w:pos="1134"/>
              </w:tabs>
              <w:spacing w:before="160" w:after="0" w:line="240" w:lineRule="auto"/>
              <w:jc w:val="center"/>
              <w:rPr>
                <w:del w:id="4" w:author="Fengqi LI" w:date="2023-06-06T10:31:00Z"/>
                <w:rFonts w:eastAsia="Verdana" w:cs="Verdana"/>
                <w:i/>
                <w:iCs/>
              </w:rPr>
            </w:pPr>
          </w:p>
        </w:tc>
      </w:tr>
      <w:tr w:rsidR="00D0108B" w:rsidRPr="00D0108B" w:rsidDel="006D4206" w14:paraId="1D344F59" w14:textId="3D22ADD0" w:rsidTr="00344199">
        <w:trPr>
          <w:del w:id="5" w:author="Fengqi LI" w:date="2023-06-06T10:31:00Z"/>
        </w:trPr>
        <w:tc>
          <w:tcPr>
            <w:tcW w:w="5000" w:type="pct"/>
          </w:tcPr>
          <w:p w14:paraId="0406105C" w14:textId="2B833F13" w:rsidR="00D0108B" w:rsidRPr="00D0108B" w:rsidDel="006D4206" w:rsidRDefault="00D0108B" w:rsidP="00D0108B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6" w:author="Fengqi LI" w:date="2023-06-06T10:31:00Z"/>
                <w:rFonts w:eastAsiaTheme="minorEastAsia" w:cs="Verdana"/>
              </w:rPr>
            </w:pPr>
            <w:del w:id="7" w:author="Fengqi LI" w:date="2023-06-06T10:31:00Z">
              <w:r w:rsidRPr="00D0108B" w:rsidDel="006D4206">
                <w:rPr>
                  <w:rFonts w:eastAsia="Microsoft YaHei" w:cs="Verdana"/>
                  <w:b/>
                  <w:bCs/>
                </w:rPr>
                <w:delText>文件提交</w:delText>
              </w:r>
              <w:r w:rsidRPr="00D0108B" w:rsidDel="006D4206">
                <w:rPr>
                  <w:rFonts w:eastAsia="Microsoft YaHei" w:cs="Verdana" w:hint="eastAsia"/>
                  <w:b/>
                  <w:bCs/>
                  <w:lang w:eastAsia="zh-CN"/>
                </w:rPr>
                <w:delText>者</w:delText>
              </w:r>
              <w:r w:rsidRPr="00D0108B" w:rsidDel="006D4206">
                <w:rPr>
                  <w:rFonts w:eastAsia="Microsoft YaHei" w:cs="Verdana"/>
                  <w:b/>
                  <w:bCs/>
                </w:rPr>
                <w:delText>：</w:delText>
              </w:r>
              <w:r w:rsidRPr="00D0108B" w:rsidDel="006D4206">
                <w:rPr>
                  <w:rFonts w:ascii="Verdana" w:eastAsia="SimSun" w:hAnsi="Verdana" w:cs="Verdana" w:hint="eastAsia"/>
                  <w:lang w:val="en-GB"/>
                </w:rPr>
                <w:delText>秘书长</w:delText>
              </w:r>
              <w:r w:rsidR="00A96D00" w:rsidRPr="00A02F54" w:rsidDel="006D4206">
                <w:rPr>
                  <w:rFonts w:ascii="Verdana" w:eastAsia="SimSun" w:hAnsi="Verdana" w:cs="Verdana" w:hint="eastAsia"/>
                  <w:lang w:val="en-GB"/>
                </w:rPr>
                <w:delText>，要求通过</w:delText>
              </w:r>
              <w:r w:rsidR="00A96D00" w:rsidRPr="00A02F54" w:rsidDel="006D4206">
                <w:rPr>
                  <w:rFonts w:ascii="Verdana" w:eastAsia="SimSun" w:hAnsi="Verdana" w:cs="Verdana" w:hint="eastAsia"/>
                  <w:lang w:val="en-GB"/>
                </w:rPr>
                <w:delText>ICSC</w:delText>
              </w:r>
              <w:r w:rsidR="00A96D00" w:rsidRPr="00A02F54" w:rsidDel="006D4206">
                <w:rPr>
                  <w:rFonts w:ascii="Verdana" w:eastAsia="SimSun" w:hAnsi="Verdana" w:cs="Verdana" w:hint="eastAsia"/>
                  <w:lang w:val="en-GB"/>
                </w:rPr>
                <w:delText>的规约变更</w:delText>
              </w:r>
            </w:del>
          </w:p>
          <w:p w14:paraId="77AE4B79" w14:textId="31D93DA4" w:rsidR="00D0108B" w:rsidRPr="00D0108B" w:rsidDel="006D4206" w:rsidRDefault="00D0108B" w:rsidP="00D0108B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8" w:author="Fengqi LI" w:date="2023-06-06T10:31:00Z"/>
                <w:rFonts w:ascii="Verdana" w:eastAsia="SimSun" w:hAnsi="Verdana" w:cs="Verdana"/>
                <w:lang w:val="en-GB"/>
              </w:rPr>
            </w:pPr>
            <w:del w:id="9" w:author="Fengqi LI" w:date="2023-06-06T10:31:00Z">
              <w:r w:rsidRPr="00D0108B" w:rsidDel="006D4206">
                <w:rPr>
                  <w:rFonts w:ascii="Microsoft YaHei" w:eastAsia="Microsoft YaHei" w:hAnsi="Microsoft YaHei" w:cs="Verdana"/>
                  <w:b/>
                  <w:bCs/>
                </w:rPr>
                <w:delText>2020-2023</w:delText>
              </w:r>
              <w:r w:rsidRPr="00D0108B" w:rsidDel="006D4206">
                <w:rPr>
                  <w:rFonts w:eastAsia="Microsoft YaHei" w:cs="Verdana" w:hint="eastAsia"/>
                  <w:b/>
                  <w:bCs/>
                </w:rPr>
                <w:delText>年</w:delText>
              </w:r>
              <w:r w:rsidRPr="00D0108B" w:rsidDel="006D4206">
                <w:rPr>
                  <w:rFonts w:eastAsia="Microsoft YaHei" w:cs="Verdana"/>
                  <w:b/>
                  <w:bCs/>
                </w:rPr>
                <w:delText>战略目标：</w:delText>
              </w:r>
              <w:r w:rsidR="00A02F54" w:rsidRPr="00A02F54" w:rsidDel="006D4206">
                <w:rPr>
                  <w:rFonts w:ascii="Verdana" w:eastAsia="SimSun" w:hAnsi="Verdana" w:cs="Verdana" w:hint="eastAsia"/>
                  <w:lang w:val="en-GB"/>
                </w:rPr>
                <w:delText>6.4</w:delText>
              </w:r>
            </w:del>
          </w:p>
          <w:p w14:paraId="749247AE" w14:textId="3D675441" w:rsidR="00D0108B" w:rsidRPr="00D0108B" w:rsidDel="006D4206" w:rsidRDefault="00D0108B" w:rsidP="00D0108B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0" w:author="Fengqi LI" w:date="2023-06-06T10:31:00Z"/>
                <w:rFonts w:eastAsiaTheme="minorEastAsia" w:cs="Verdana"/>
              </w:rPr>
            </w:pPr>
            <w:del w:id="11" w:author="Fengqi LI" w:date="2023-06-06T10:31:00Z">
              <w:r w:rsidRPr="00D0108B" w:rsidDel="006D4206">
                <w:rPr>
                  <w:rFonts w:eastAsia="Microsoft YaHei" w:cs="Verdana" w:hint="eastAsia"/>
                  <w:b/>
                  <w:bCs/>
                  <w:lang w:val="zh-CN" w:eastAsia="zh-CN"/>
                </w:rPr>
                <w:delText>所涉财务和行政问题</w:delText>
              </w:r>
              <w:r w:rsidRPr="00D0108B" w:rsidDel="006D4206">
                <w:rPr>
                  <w:rFonts w:eastAsia="Microsoft YaHei" w:cs="Verdana"/>
                  <w:b/>
                  <w:bCs/>
                </w:rPr>
                <w:delText>：</w:delText>
              </w:r>
              <w:r w:rsidR="00A02F54" w:rsidRPr="00A02F54" w:rsidDel="006D4206">
                <w:rPr>
                  <w:rFonts w:ascii="Verdana" w:eastAsia="SimSun" w:hAnsi="Verdana" w:cs="Verdana"/>
                  <w:lang w:val="en-GB"/>
                </w:rPr>
                <w:delText>通过</w:delText>
              </w:r>
              <w:r w:rsidR="00A02F54" w:rsidRPr="00A02F54" w:rsidDel="006D4206">
                <w:rPr>
                  <w:rFonts w:ascii="Verdana" w:eastAsia="SimSun" w:hAnsi="Verdana" w:cs="Verdana"/>
                  <w:lang w:val="en-GB"/>
                </w:rPr>
                <w:delText>ICSC</w:delText>
              </w:r>
              <w:r w:rsidR="00A02F54" w:rsidRPr="00A02F54" w:rsidDel="006D4206">
                <w:rPr>
                  <w:rFonts w:ascii="Verdana" w:eastAsia="SimSun" w:hAnsi="Verdana" w:cs="Verdana"/>
                  <w:lang w:val="en-GB"/>
                </w:rPr>
                <w:delText>的</w:delText>
              </w:r>
              <w:r w:rsidR="00A02F54" w:rsidRPr="00A02F54" w:rsidDel="006D4206">
                <w:rPr>
                  <w:rFonts w:ascii="Verdana" w:eastAsia="SimSun" w:hAnsi="Verdana" w:cs="Microsoft YaHei"/>
                  <w:lang w:val="en-GB"/>
                </w:rPr>
                <w:delText>规约变</w:delText>
              </w:r>
              <w:r w:rsidR="00A02F54" w:rsidRPr="00A02F54" w:rsidDel="006D4206">
                <w:rPr>
                  <w:rFonts w:ascii="Verdana" w:eastAsia="SimSun" w:hAnsi="Verdana" w:cs="Verdana"/>
                  <w:lang w:val="en-GB"/>
                </w:rPr>
                <w:delText>更</w:delText>
              </w:r>
            </w:del>
          </w:p>
          <w:p w14:paraId="2AD4DF9D" w14:textId="63E8C476" w:rsidR="00D0108B" w:rsidRPr="00D0108B" w:rsidDel="006D4206" w:rsidRDefault="00D0108B" w:rsidP="00D0108B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2" w:author="Fengqi LI" w:date="2023-06-06T10:31:00Z"/>
                <w:rFonts w:cs="Verdana"/>
                <w:lang w:eastAsia="zh-CN"/>
              </w:rPr>
            </w:pPr>
            <w:del w:id="13" w:author="Fengqi LI" w:date="2023-06-06T10:31:00Z">
              <w:r w:rsidRPr="00D0108B" w:rsidDel="006D4206">
                <w:rPr>
                  <w:rFonts w:eastAsia="Microsoft YaHei" w:cs="Verdana" w:hint="eastAsia"/>
                  <w:b/>
                  <w:bCs/>
                  <w:lang w:eastAsia="zh-CN"/>
                </w:rPr>
                <w:delText>关键</w:delText>
              </w:r>
              <w:r w:rsidRPr="00D0108B" w:rsidDel="006D4206">
                <w:rPr>
                  <w:rFonts w:eastAsia="Microsoft YaHei" w:cs="Verdana"/>
                  <w:b/>
                  <w:bCs/>
                </w:rPr>
                <w:delText>实施者：</w:delText>
              </w:r>
              <w:r w:rsidR="00E76C3E" w:rsidDel="006D4206">
                <w:rPr>
                  <w:rFonts w:ascii="SimSun" w:eastAsia="SimSun" w:hAnsi="SimSun" w:cs="Verdana" w:hint="eastAsia"/>
                  <w:lang w:eastAsia="zh-CN"/>
                </w:rPr>
                <w:delText>不适用</w:delText>
              </w:r>
            </w:del>
          </w:p>
          <w:p w14:paraId="4393582F" w14:textId="574595BC" w:rsidR="00D0108B" w:rsidRPr="00D0108B" w:rsidDel="006D4206" w:rsidRDefault="00D0108B" w:rsidP="00D0108B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4" w:author="Fengqi LI" w:date="2023-06-06T10:31:00Z"/>
                <w:rFonts w:eastAsiaTheme="minorEastAsia" w:cs="Verdana"/>
                <w:lang w:eastAsia="zh-CN"/>
              </w:rPr>
            </w:pPr>
            <w:del w:id="15" w:author="Fengqi LI" w:date="2023-06-06T10:31:00Z">
              <w:r w:rsidRPr="00D0108B" w:rsidDel="006D4206">
                <w:rPr>
                  <w:rFonts w:eastAsia="Microsoft YaHei" w:cs="Verdana"/>
                  <w:b/>
                  <w:bCs/>
                </w:rPr>
                <w:delText>时间框架：</w:delText>
              </w:r>
              <w:r w:rsidR="00E76C3E" w:rsidDel="006D4206">
                <w:rPr>
                  <w:rFonts w:ascii="SimSun" w:eastAsia="SimSun" w:hAnsi="SimSun" w:cs="Verdana" w:hint="eastAsia"/>
                  <w:lang w:eastAsia="zh-CN"/>
                </w:rPr>
                <w:delText>不适用</w:delText>
              </w:r>
            </w:del>
          </w:p>
          <w:p w14:paraId="06AAEE3A" w14:textId="3DC6CFA4" w:rsidR="00D0108B" w:rsidRPr="00D0108B" w:rsidDel="006D4206" w:rsidRDefault="00D0108B" w:rsidP="00D0108B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6" w:author="Fengqi LI" w:date="2023-06-06T10:31:00Z"/>
                <w:rFonts w:eastAsia="Verdana" w:cs="Verdana"/>
              </w:rPr>
            </w:pPr>
            <w:del w:id="17" w:author="Fengqi LI" w:date="2023-06-06T10:31:00Z">
              <w:r w:rsidRPr="00D0108B" w:rsidDel="006D4206">
                <w:rPr>
                  <w:rFonts w:ascii="SimSun" w:eastAsia="Microsoft YaHei" w:hAnsi="SimSun" w:cs="SimSun" w:hint="eastAsia"/>
                  <w:b/>
                  <w:bCs/>
                </w:rPr>
                <w:delText>预期行动：</w:delText>
              </w:r>
              <w:r w:rsidR="00E76C3E" w:rsidRPr="00383262" w:rsidDel="006D4206">
                <w:rPr>
                  <w:rFonts w:ascii="SimSun" w:eastAsia="SimSun" w:hAnsi="SimSun" w:cs="Verdana" w:hint="eastAsia"/>
                  <w:lang w:eastAsia="zh-CN"/>
                </w:rPr>
                <w:delText>审查</w:delText>
              </w:r>
              <w:r w:rsidRPr="00D0108B" w:rsidDel="006D4206">
                <w:rPr>
                  <w:rFonts w:ascii="SimSun" w:eastAsia="SimSun" w:hAnsi="SimSun" w:cs="Verdana" w:hint="eastAsia"/>
                  <w:lang w:eastAsia="zh-CN"/>
                </w:rPr>
                <w:delText>拟议的</w:delText>
              </w:r>
              <w:r w:rsidRPr="00D0108B" w:rsidDel="006D4206">
                <w:rPr>
                  <w:rFonts w:ascii="SimSun" w:eastAsia="SimSun" w:hAnsi="SimSun" w:cs="Verdana"/>
                  <w:lang w:eastAsia="zh-CN"/>
                </w:rPr>
                <w:delText>决议</w:delText>
              </w:r>
              <w:r w:rsidRPr="00D0108B" w:rsidDel="006D4206">
                <w:rPr>
                  <w:rFonts w:ascii="SimSun" w:eastAsia="SimSun" w:hAnsi="SimSun" w:cs="Verdana" w:hint="eastAsia"/>
                  <w:lang w:eastAsia="zh-CN"/>
                </w:rPr>
                <w:delText>草案</w:delText>
              </w:r>
              <w:r w:rsidR="00383262" w:rsidRPr="00383262" w:rsidDel="006D4206">
                <w:rPr>
                  <w:rFonts w:cs="Verdana"/>
                  <w:lang w:val="en-GB"/>
                </w:rPr>
                <w:delText>6.4(2)/1 (Cg</w:delText>
              </w:r>
              <w:r w:rsidR="00383262" w:rsidRPr="00383262" w:rsidDel="006D4206">
                <w:rPr>
                  <w:rFonts w:cs="Verdana"/>
                  <w:lang w:val="en-GB"/>
                </w:rPr>
                <w:noBreakHyphen/>
                <w:delText>19)</w:delText>
              </w:r>
            </w:del>
          </w:p>
          <w:p w14:paraId="6681D0CE" w14:textId="0F189542" w:rsidR="00D0108B" w:rsidRPr="00D0108B" w:rsidDel="006D4206" w:rsidRDefault="00D0108B" w:rsidP="00D0108B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8" w:author="Fengqi LI" w:date="2023-06-06T10:31:00Z"/>
                <w:rFonts w:eastAsia="Verdana" w:cs="Verdana"/>
              </w:rPr>
            </w:pPr>
          </w:p>
        </w:tc>
      </w:tr>
    </w:tbl>
    <w:p w14:paraId="33A2104B" w14:textId="7672DE2C" w:rsidR="00092CAE" w:rsidRPr="00D0108B" w:rsidDel="006D4206" w:rsidRDefault="00092CAE">
      <w:pPr>
        <w:tabs>
          <w:tab w:val="clear" w:pos="1134"/>
        </w:tabs>
        <w:jc w:val="left"/>
        <w:rPr>
          <w:del w:id="19" w:author="Fengqi LI" w:date="2023-06-06T10:31:00Z"/>
          <w:lang w:val="en-US" w:eastAsia="zh-CN"/>
        </w:rPr>
      </w:pPr>
    </w:p>
    <w:p w14:paraId="6B57E270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2596D0AF" w14:textId="77777777" w:rsidR="00A80767" w:rsidRPr="001D75A7" w:rsidRDefault="00A80767" w:rsidP="00A80767">
      <w:pPr>
        <w:pStyle w:val="Heading1"/>
        <w:rPr>
          <w:rFonts w:ascii="Microsoft YaHei" w:eastAsia="Microsoft YaHei" w:hAnsi="Microsoft YaHei"/>
          <w:lang w:eastAsia="zh-CN"/>
        </w:rPr>
      </w:pPr>
      <w:r w:rsidRPr="001D75A7">
        <w:rPr>
          <w:rFonts w:ascii="Microsoft YaHei" w:eastAsia="Microsoft YaHei" w:hAnsi="Microsoft YaHei"/>
          <w:lang w:val="zh-CN" w:eastAsia="zh-CN"/>
        </w:rPr>
        <w:lastRenderedPageBreak/>
        <w:t>决议草案</w:t>
      </w:r>
    </w:p>
    <w:p w14:paraId="25D095EE" w14:textId="77777777" w:rsidR="00A80767" w:rsidRPr="001D75A7" w:rsidRDefault="00A80767" w:rsidP="00A80767">
      <w:pPr>
        <w:pStyle w:val="Heading2"/>
        <w:rPr>
          <w:rFonts w:ascii="Microsoft YaHei" w:eastAsia="Microsoft YaHei" w:hAnsi="Microsoft YaHei"/>
          <w:lang w:eastAsia="zh-CN"/>
        </w:rPr>
      </w:pPr>
      <w:r w:rsidRPr="001D75A7">
        <w:rPr>
          <w:rFonts w:ascii="Microsoft YaHei" w:eastAsia="Microsoft YaHei" w:hAnsi="Microsoft YaHei"/>
          <w:lang w:val="zh-CN" w:eastAsia="zh-CN"/>
        </w:rPr>
        <w:t>决议草案6.4(2)/1 (Cg-19)</w:t>
      </w:r>
    </w:p>
    <w:p w14:paraId="4E148275" w14:textId="77777777" w:rsidR="00A80767" w:rsidRPr="001D75A7" w:rsidRDefault="00AF71C9" w:rsidP="00A80767">
      <w:pPr>
        <w:pStyle w:val="Heading2"/>
        <w:rPr>
          <w:rFonts w:ascii="Microsoft YaHei" w:eastAsia="Microsoft YaHei" w:hAnsi="Microsoft YaHei"/>
          <w:lang w:eastAsia="zh-CN"/>
        </w:rPr>
      </w:pPr>
      <w:r w:rsidRPr="001D75A7">
        <w:rPr>
          <w:rFonts w:ascii="Microsoft YaHei" w:eastAsia="Microsoft YaHei" w:hAnsi="Microsoft YaHei"/>
          <w:lang w:val="zh-CN" w:eastAsia="zh-CN"/>
        </w:rPr>
        <w:t>核可国际公务员制度委员会规约变更</w:t>
      </w:r>
    </w:p>
    <w:p w14:paraId="03DDA8C9" w14:textId="77777777" w:rsidR="00A80767" w:rsidRPr="00B24FC9" w:rsidRDefault="00A80767" w:rsidP="00A80767">
      <w:pPr>
        <w:pStyle w:val="WMOBodyText"/>
        <w:rPr>
          <w:lang w:eastAsia="zh-CN"/>
        </w:rPr>
      </w:pPr>
      <w:r>
        <w:rPr>
          <w:lang w:val="zh-CN" w:eastAsia="zh-CN"/>
        </w:rPr>
        <w:t>世界气象大会，</w:t>
      </w:r>
    </w:p>
    <w:p w14:paraId="69A0D82C" w14:textId="004D2319" w:rsidR="0069056B" w:rsidRDefault="0069056B" w:rsidP="0069056B">
      <w:pPr>
        <w:pStyle w:val="WMOBodyText"/>
        <w:rPr>
          <w:lang w:eastAsia="zh-CN"/>
        </w:rPr>
      </w:pPr>
      <w:r w:rsidRPr="001D75A7">
        <w:rPr>
          <w:rFonts w:ascii="Microsoft YaHei" w:eastAsia="Microsoft YaHei" w:hAnsi="Microsoft YaHei"/>
          <w:b/>
          <w:bCs/>
          <w:lang w:val="zh-CN" w:eastAsia="zh-CN"/>
        </w:rPr>
        <w:t>注意到</w:t>
      </w:r>
      <w:r>
        <w:rPr>
          <w:lang w:val="zh-CN" w:eastAsia="zh-CN"/>
        </w:rPr>
        <w:t>WMO是国际公务员制度委员会(ICSC)的成员，</w:t>
      </w:r>
    </w:p>
    <w:p w14:paraId="5A91EFD1" w14:textId="77777777" w:rsidR="0069056B" w:rsidRPr="00E670FC" w:rsidRDefault="0069056B" w:rsidP="0069056B">
      <w:pPr>
        <w:pStyle w:val="WMOBodyText"/>
        <w:rPr>
          <w:lang w:eastAsia="zh-CN"/>
        </w:rPr>
      </w:pPr>
      <w:r w:rsidRPr="001D75A7">
        <w:rPr>
          <w:rFonts w:ascii="Microsoft YaHei" w:eastAsia="Microsoft YaHei" w:hAnsi="Microsoft YaHei"/>
          <w:b/>
          <w:bCs/>
          <w:lang w:val="zh-CN" w:eastAsia="zh-CN"/>
        </w:rPr>
        <w:t>进一步注意到</w:t>
      </w:r>
      <w:r>
        <w:rPr>
          <w:lang w:val="zh-CN" w:eastAsia="zh-CN"/>
        </w:rPr>
        <w:t>公务员制度委员会规约第10条和第11条含糊不清，导致在确定工作地点差价调整数乘数方面出现诉讼和困惑，故为清晰起见，对此两条进行了修订，</w:t>
      </w:r>
    </w:p>
    <w:p w14:paraId="2BAA0AFB" w14:textId="034D0A05" w:rsidR="0069056B" w:rsidRPr="00E670FC" w:rsidRDefault="001D75A7" w:rsidP="0069056B">
      <w:pPr>
        <w:pStyle w:val="WMOBodyText"/>
        <w:rPr>
          <w:rFonts w:eastAsia="Arial" w:cs="Arial"/>
          <w:lang w:eastAsia="zh-CN"/>
        </w:rPr>
      </w:pPr>
      <w:r>
        <w:rPr>
          <w:rFonts w:ascii="Microsoft YaHei" w:eastAsia="Microsoft YaHei" w:hAnsi="Microsoft YaHei" w:hint="eastAsia"/>
          <w:b/>
          <w:bCs/>
          <w:lang w:val="zh-CN" w:eastAsia="zh-CN"/>
        </w:rPr>
        <w:t>忆及</w:t>
      </w:r>
      <w:r w:rsidR="00753C65">
        <w:rPr>
          <w:rFonts w:ascii="Microsoft YaHei" w:eastAsia="Microsoft YaHei" w:hAnsi="Microsoft YaHei" w:hint="eastAsia"/>
          <w:b/>
          <w:bCs/>
          <w:lang w:val="zh-CN" w:eastAsia="zh-CN"/>
        </w:rPr>
        <w:t>“</w:t>
      </w:r>
      <w:hyperlink r:id="rId12" w:history="1">
        <w:r w:rsidR="00130ED3" w:rsidRPr="00F71AA8">
          <w:rPr>
            <w:rStyle w:val="Hyperlink"/>
            <w:rFonts w:ascii="Microsoft YaHei" w:eastAsia="Microsoft YaHei" w:hAnsi="Microsoft YaHei" w:cs="Microsoft YaHei" w:hint="eastAsia"/>
            <w:lang w:val="zh-CN" w:eastAsia="zh-CN"/>
          </w:rPr>
          <w:t>建议</w:t>
        </w:r>
        <w:r w:rsidR="0069056B" w:rsidRPr="00F71AA8">
          <w:rPr>
            <w:rStyle w:val="Hyperlink"/>
            <w:lang w:val="zh-CN" w:eastAsia="zh-CN"/>
          </w:rPr>
          <w:t>8/2 (EC-76)</w:t>
        </w:r>
      </w:hyperlink>
      <w:r>
        <w:rPr>
          <w:rFonts w:eastAsia="SimSun"/>
          <w:lang w:val="zh-CN" w:eastAsia="zh-CN"/>
        </w:rPr>
        <w:t xml:space="preserve"> </w:t>
      </w:r>
      <w:r w:rsidR="00130ED3">
        <w:rPr>
          <w:rFonts w:eastAsia="SimSun"/>
          <w:lang w:val="zh-CN" w:eastAsia="zh-CN"/>
        </w:rPr>
        <w:t>–</w:t>
      </w:r>
      <w:r>
        <w:rPr>
          <w:rFonts w:eastAsia="SimSun"/>
          <w:lang w:val="zh-CN" w:eastAsia="zh-CN"/>
        </w:rPr>
        <w:t xml:space="preserve"> </w:t>
      </w:r>
      <w:r w:rsidR="00130ED3" w:rsidRPr="005162ED">
        <w:rPr>
          <w:rFonts w:ascii="SimSun" w:eastAsia="SimSun" w:hAnsi="SimSun" w:cs="Microsoft YaHei" w:hint="eastAsia"/>
          <w:lang w:val="zh-CN" w:eastAsia="zh-CN"/>
        </w:rPr>
        <w:t>核可</w:t>
      </w:r>
      <w:r w:rsidR="005162ED">
        <w:rPr>
          <w:lang w:val="zh-CN" w:eastAsia="zh-CN"/>
        </w:rPr>
        <w:t>国际公务员制度委员会</w:t>
      </w:r>
      <w:r w:rsidR="00753C65">
        <w:rPr>
          <w:rFonts w:eastAsia="SimSun" w:hint="eastAsia"/>
          <w:lang w:val="zh-CN" w:eastAsia="zh-CN"/>
        </w:rPr>
        <w:t>”</w:t>
      </w:r>
      <w:r w:rsidR="0069056B">
        <w:rPr>
          <w:lang w:val="zh-CN" w:eastAsia="zh-CN"/>
        </w:rPr>
        <w:t>，建议通过</w:t>
      </w:r>
      <w:r w:rsidR="00753C65" w:rsidRPr="00753C65">
        <w:rPr>
          <w:rFonts w:ascii="SimSun" w:eastAsia="SimSun" w:hAnsi="SimSun" w:cs="Microsoft YaHei" w:hint="eastAsia"/>
          <w:lang w:val="zh-CN" w:eastAsia="zh-CN"/>
        </w:rPr>
        <w:t>该</w:t>
      </w:r>
      <w:r w:rsidR="00753C65">
        <w:rPr>
          <w:lang w:val="zh-CN" w:eastAsia="zh-CN"/>
        </w:rPr>
        <w:t>规约</w:t>
      </w:r>
      <w:r w:rsidR="00753C65">
        <w:rPr>
          <w:rFonts w:eastAsia="SimSun" w:hint="eastAsia"/>
          <w:lang w:val="zh-CN" w:eastAsia="zh-CN"/>
        </w:rPr>
        <w:t>变更</w:t>
      </w:r>
      <w:r w:rsidR="0069056B">
        <w:rPr>
          <w:lang w:val="zh-CN" w:eastAsia="zh-CN"/>
        </w:rPr>
        <w:t>，</w:t>
      </w:r>
    </w:p>
    <w:p w14:paraId="357401CC" w14:textId="737A9C5C" w:rsidR="0069056B" w:rsidRPr="00F12A7E" w:rsidRDefault="0069056B" w:rsidP="0069056B">
      <w:pPr>
        <w:pStyle w:val="WMOBodyText"/>
        <w:rPr>
          <w:rFonts w:eastAsia="SimSun"/>
          <w:b/>
          <w:lang w:eastAsia="zh-CN"/>
        </w:rPr>
      </w:pPr>
      <w:r w:rsidRPr="001D75A7">
        <w:rPr>
          <w:rFonts w:ascii="Microsoft YaHei" w:eastAsia="Microsoft YaHei" w:hAnsi="Microsoft YaHei"/>
          <w:b/>
          <w:bCs/>
          <w:lang w:val="zh-CN" w:eastAsia="zh-CN"/>
        </w:rPr>
        <w:t>决定</w:t>
      </w:r>
      <w:r>
        <w:rPr>
          <w:lang w:val="zh-CN" w:eastAsia="zh-CN"/>
        </w:rPr>
        <w:t>通过决议草案6.4(2)/1 (Cg-19)</w:t>
      </w:r>
      <w:hyperlink w:anchor="_决议草案6.4(2)/1_(Cg-19)的附件" w:history="1">
        <w:r w:rsidRPr="00F12A7E">
          <w:rPr>
            <w:rStyle w:val="Hyperlink"/>
            <w:rFonts w:eastAsia="SimSun" w:cs="Microsoft YaHei"/>
            <w:lang w:val="zh-CN" w:eastAsia="zh-CN"/>
          </w:rPr>
          <w:t>附件</w:t>
        </w:r>
      </w:hyperlink>
      <w:r w:rsidRPr="00F12A7E">
        <w:rPr>
          <w:rFonts w:eastAsia="SimSun"/>
          <w:lang w:val="zh-CN" w:eastAsia="zh-CN"/>
        </w:rPr>
        <w:t>中所述的规约变更。</w:t>
      </w:r>
    </w:p>
    <w:p w14:paraId="3E75B4F1" w14:textId="77777777" w:rsidR="0069056B" w:rsidRPr="00F12A7E" w:rsidRDefault="0069056B" w:rsidP="0069056B">
      <w:pPr>
        <w:pStyle w:val="WMOBodyText"/>
        <w:ind w:left="1134" w:hanging="1134"/>
        <w:rPr>
          <w:rFonts w:eastAsia="SimSun"/>
          <w:lang w:eastAsia="zh-CN"/>
        </w:rPr>
      </w:pPr>
    </w:p>
    <w:p w14:paraId="44AB667B" w14:textId="77777777" w:rsidR="00A80767" w:rsidRPr="00F12A7E" w:rsidRDefault="00A80767" w:rsidP="00A80767">
      <w:pPr>
        <w:pStyle w:val="WMOBodyText"/>
        <w:jc w:val="center"/>
        <w:rPr>
          <w:rFonts w:eastAsia="SimSun"/>
          <w:lang w:eastAsia="zh-CN"/>
        </w:rPr>
      </w:pPr>
      <w:r w:rsidRPr="00F12A7E">
        <w:rPr>
          <w:rFonts w:eastAsia="SimSun"/>
          <w:lang w:val="zh-CN" w:eastAsia="zh-CN"/>
        </w:rPr>
        <w:t>__________</w:t>
      </w:r>
    </w:p>
    <w:p w14:paraId="7E8749DB" w14:textId="1776A55E" w:rsidR="00A80767" w:rsidRPr="00F12A7E" w:rsidRDefault="00EA4963" w:rsidP="00A80767">
      <w:pPr>
        <w:pStyle w:val="WMOBodyText"/>
        <w:rPr>
          <w:rFonts w:eastAsia="SimSun"/>
          <w:lang w:eastAsia="zh-CN"/>
        </w:rPr>
      </w:pPr>
      <w:hyperlink w:anchor="_Annex_to_draft_3" w:history="1">
        <w:r w:rsidR="00CE2D8A" w:rsidRPr="00F12A7E">
          <w:rPr>
            <w:rStyle w:val="Hyperlink"/>
            <w:rFonts w:eastAsia="SimSun" w:cs="Microsoft YaHei"/>
            <w:lang w:eastAsia="zh-CN"/>
          </w:rPr>
          <w:t>附件：</w:t>
        </w:r>
        <w:r w:rsidR="00CE2D8A" w:rsidRPr="00F12A7E">
          <w:rPr>
            <w:rStyle w:val="Hyperlink"/>
            <w:rFonts w:eastAsia="SimSun"/>
            <w:lang w:eastAsia="zh-CN"/>
          </w:rPr>
          <w:t>1</w:t>
        </w:r>
      </w:hyperlink>
    </w:p>
    <w:p w14:paraId="27295A36" w14:textId="77777777" w:rsidR="00A80767" w:rsidRPr="00B24FC9" w:rsidRDefault="00A80767" w:rsidP="00A80767">
      <w:pPr>
        <w:tabs>
          <w:tab w:val="clear" w:pos="1134"/>
        </w:tabs>
        <w:jc w:val="left"/>
        <w:rPr>
          <w:b/>
          <w:bCs/>
          <w:iCs/>
          <w:szCs w:val="22"/>
          <w:lang w:eastAsia="zh-TW"/>
        </w:rPr>
      </w:pPr>
      <w:r w:rsidRPr="00B24FC9">
        <w:rPr>
          <w:lang w:eastAsia="zh-CN"/>
        </w:rPr>
        <w:br w:type="page"/>
      </w:r>
    </w:p>
    <w:p w14:paraId="787682A2" w14:textId="77777777" w:rsidR="00A80767" w:rsidRPr="00F12A7E" w:rsidRDefault="00A80767" w:rsidP="00A80767">
      <w:pPr>
        <w:pStyle w:val="Heading2"/>
        <w:rPr>
          <w:rFonts w:ascii="Microsoft YaHei" w:eastAsia="Microsoft YaHei" w:hAnsi="Microsoft YaHei"/>
          <w:lang w:eastAsia="zh-CN"/>
        </w:rPr>
      </w:pPr>
      <w:bookmarkStart w:id="20" w:name="_Annex_to_draft_3"/>
      <w:bookmarkStart w:id="21" w:name="_Annex_to_draft"/>
      <w:bookmarkStart w:id="22" w:name="_决议草案6.4(2)/1_(Cg-19)的附件"/>
      <w:bookmarkEnd w:id="20"/>
      <w:bookmarkEnd w:id="21"/>
      <w:bookmarkEnd w:id="22"/>
      <w:r w:rsidRPr="00F12A7E">
        <w:rPr>
          <w:rFonts w:ascii="Microsoft YaHei" w:eastAsia="Microsoft YaHei" w:hAnsi="Microsoft YaHei"/>
          <w:lang w:val="zh-CN" w:eastAsia="zh-CN"/>
        </w:rPr>
        <w:lastRenderedPageBreak/>
        <w:t>决议草案6.4(2)/1 (Cg-19)的附件</w:t>
      </w:r>
    </w:p>
    <w:p w14:paraId="757E89D1" w14:textId="77777777" w:rsidR="00A85A6F" w:rsidRPr="00F12A7E" w:rsidRDefault="00A85A6F" w:rsidP="00A85A6F">
      <w:pPr>
        <w:pStyle w:val="Heading2"/>
        <w:rPr>
          <w:rFonts w:ascii="Microsoft YaHei" w:eastAsia="Microsoft YaHei" w:hAnsi="Microsoft YaHei"/>
          <w:lang w:eastAsia="zh-CN"/>
        </w:rPr>
      </w:pPr>
      <w:r w:rsidRPr="00F12A7E">
        <w:rPr>
          <w:rFonts w:ascii="Microsoft YaHei" w:eastAsia="Microsoft YaHei" w:hAnsi="Microsoft YaHei"/>
          <w:lang w:val="zh-CN" w:eastAsia="zh-CN"/>
        </w:rPr>
        <w:t>核可国际公务员制度委员会规约变更</w:t>
      </w:r>
    </w:p>
    <w:p w14:paraId="127A18A1" w14:textId="6BDA61FF" w:rsidR="00A85A6F" w:rsidRPr="00F12A7E" w:rsidRDefault="00A85A6F" w:rsidP="00BC2348">
      <w:pPr>
        <w:pStyle w:val="WMOBodyText"/>
        <w:rPr>
          <w:rFonts w:eastAsia="SimSun"/>
          <w:color w:val="000000"/>
          <w:lang w:eastAsia="zh-CN"/>
        </w:rPr>
      </w:pPr>
      <w:r w:rsidRPr="00F12A7E">
        <w:rPr>
          <w:rFonts w:eastAsia="SimSun"/>
          <w:lang w:val="zh-CN" w:eastAsia="zh-CN"/>
        </w:rPr>
        <w:t>更新后的国际公务员制度委员会规约相关部分（第</w:t>
      </w:r>
      <w:r w:rsidRPr="00F12A7E">
        <w:rPr>
          <w:rFonts w:eastAsia="SimSun"/>
          <w:lang w:val="zh-CN" w:eastAsia="zh-CN"/>
        </w:rPr>
        <w:t>10</w:t>
      </w:r>
      <w:r w:rsidRPr="00F12A7E">
        <w:rPr>
          <w:rFonts w:eastAsia="SimSun"/>
          <w:lang w:val="zh-CN" w:eastAsia="zh-CN"/>
        </w:rPr>
        <w:t>和</w:t>
      </w:r>
      <w:r w:rsidRPr="00F12A7E">
        <w:rPr>
          <w:rFonts w:eastAsia="SimSun"/>
          <w:lang w:val="zh-CN" w:eastAsia="zh-CN"/>
        </w:rPr>
        <w:t>11</w:t>
      </w:r>
      <w:r w:rsidRPr="00F12A7E">
        <w:rPr>
          <w:rFonts w:eastAsia="SimSun"/>
          <w:lang w:val="zh-CN" w:eastAsia="zh-CN"/>
        </w:rPr>
        <w:t>条）具体如下：</w:t>
      </w:r>
    </w:p>
    <w:p w14:paraId="710F9C25" w14:textId="77777777" w:rsidR="00A85A6F" w:rsidRPr="00A00778" w:rsidRDefault="00A85A6F" w:rsidP="007B7EF6">
      <w:pPr>
        <w:pStyle w:val="Heading3"/>
        <w:rPr>
          <w:rFonts w:ascii="Microsoft YaHei" w:eastAsia="Microsoft YaHei" w:hAnsi="Microsoft YaHei"/>
          <w:lang w:eastAsia="zh-CN"/>
        </w:rPr>
      </w:pPr>
      <w:r w:rsidRPr="00A00778">
        <w:rPr>
          <w:rFonts w:ascii="Microsoft YaHei" w:eastAsia="Microsoft YaHei" w:hAnsi="Microsoft YaHei"/>
          <w:lang w:val="zh-CN" w:eastAsia="zh-CN"/>
        </w:rPr>
        <w:t>第10条</w:t>
      </w:r>
    </w:p>
    <w:p w14:paraId="7EE63877" w14:textId="77777777" w:rsidR="00A85A6F" w:rsidRPr="00F12A7E" w:rsidRDefault="00A85A6F" w:rsidP="00BC2348">
      <w:pPr>
        <w:pStyle w:val="WMOBodyText"/>
        <w:rPr>
          <w:rFonts w:eastAsia="SimSun"/>
          <w:color w:val="000000"/>
          <w:lang w:eastAsia="zh-CN"/>
        </w:rPr>
      </w:pPr>
      <w:r w:rsidRPr="00F12A7E">
        <w:rPr>
          <w:rFonts w:eastAsia="SimSun"/>
          <w:lang w:val="zh-CN" w:eastAsia="zh-CN"/>
        </w:rPr>
        <w:t>委员会应就下列事项向联合国大会提出建议：</w:t>
      </w:r>
    </w:p>
    <w:p w14:paraId="61112557" w14:textId="2A70449F" w:rsidR="00A85A6F" w:rsidRPr="00F12A7E" w:rsidRDefault="006D4206" w:rsidP="006D4206">
      <w:pPr>
        <w:pStyle w:val="WMOIndent2"/>
        <w:rPr>
          <w:rFonts w:eastAsia="SimSun"/>
          <w:color w:val="000000"/>
          <w:lang w:eastAsia="zh-CN"/>
        </w:rPr>
      </w:pPr>
      <w:r w:rsidRPr="00F12A7E">
        <w:rPr>
          <w:rFonts w:eastAsia="SimSun"/>
          <w:color w:val="000000"/>
          <w:lang w:eastAsia="zh-CN"/>
        </w:rPr>
        <w:t>(a)</w:t>
      </w:r>
      <w:r w:rsidRPr="00F12A7E">
        <w:rPr>
          <w:rFonts w:eastAsia="SimSun"/>
          <w:color w:val="000000"/>
          <w:lang w:eastAsia="zh-CN"/>
        </w:rPr>
        <w:tab/>
      </w:r>
      <w:proofErr w:type="gramStart"/>
      <w:r w:rsidR="00A85A6F" w:rsidRPr="00F12A7E">
        <w:rPr>
          <w:rFonts w:eastAsia="SimSun"/>
          <w:lang w:val="zh-CN" w:eastAsia="zh-CN"/>
        </w:rPr>
        <w:t>关于确定工作人员服务条件的广泛原则；</w:t>
      </w:r>
      <w:proofErr w:type="gramEnd"/>
    </w:p>
    <w:p w14:paraId="69D25B09" w14:textId="5175ACBA" w:rsidR="00A85A6F" w:rsidRPr="00F12A7E" w:rsidRDefault="006D4206" w:rsidP="006D4206">
      <w:pPr>
        <w:pStyle w:val="WMOIndent2"/>
        <w:rPr>
          <w:rFonts w:eastAsia="SimSun"/>
          <w:color w:val="000000"/>
          <w:lang w:eastAsia="zh-CN"/>
        </w:rPr>
      </w:pPr>
      <w:r w:rsidRPr="00F12A7E">
        <w:rPr>
          <w:rFonts w:eastAsia="SimSun"/>
          <w:color w:val="000000"/>
          <w:lang w:eastAsia="zh-CN"/>
        </w:rPr>
        <w:t>(b)</w:t>
      </w:r>
      <w:r w:rsidRPr="00F12A7E">
        <w:rPr>
          <w:rFonts w:eastAsia="SimSun"/>
          <w:color w:val="000000"/>
          <w:lang w:eastAsia="zh-CN"/>
        </w:rPr>
        <w:tab/>
      </w:r>
      <w:proofErr w:type="gramStart"/>
      <w:r w:rsidR="00A85A6F" w:rsidRPr="00F12A7E">
        <w:rPr>
          <w:rFonts w:eastAsia="SimSun"/>
          <w:lang w:val="zh-CN" w:eastAsia="zh-CN"/>
        </w:rPr>
        <w:t>专业及以上职类工作人员的薪金表和工作地点差价调整数乘数值；</w:t>
      </w:r>
      <w:proofErr w:type="gramEnd"/>
    </w:p>
    <w:p w14:paraId="45FB5FB5" w14:textId="5E006D80" w:rsidR="00A85A6F" w:rsidRPr="00F12A7E" w:rsidRDefault="006D4206" w:rsidP="006D4206">
      <w:pPr>
        <w:pStyle w:val="WMOIndent2"/>
        <w:rPr>
          <w:rFonts w:eastAsia="SimSun"/>
          <w:color w:val="000000"/>
          <w:lang w:eastAsia="zh-CN"/>
        </w:rPr>
      </w:pPr>
      <w:r w:rsidRPr="00F12A7E">
        <w:rPr>
          <w:rFonts w:eastAsia="SimSun"/>
          <w:color w:val="000000"/>
          <w:lang w:eastAsia="zh-CN"/>
        </w:rPr>
        <w:t>(c)</w:t>
      </w:r>
      <w:r w:rsidRPr="00F12A7E">
        <w:rPr>
          <w:rFonts w:eastAsia="SimSun"/>
          <w:color w:val="000000"/>
          <w:lang w:eastAsia="zh-CN"/>
        </w:rPr>
        <w:tab/>
      </w:r>
      <w:r w:rsidR="00A85A6F" w:rsidRPr="00F12A7E">
        <w:rPr>
          <w:rFonts w:eastAsia="SimSun"/>
          <w:lang w:val="zh-CN" w:eastAsia="zh-CN"/>
        </w:rPr>
        <w:t>联合国大会确定的工作人员津贴和福利；</w:t>
      </w:r>
      <w:r w:rsidR="00A85A6F" w:rsidRPr="00F12A7E">
        <w:rPr>
          <w:rFonts w:eastAsia="SimSun"/>
          <w:lang w:val="zh-CN" w:eastAsia="zh-CN"/>
        </w:rPr>
        <w:t>*</w:t>
      </w:r>
    </w:p>
    <w:p w14:paraId="57936AC2" w14:textId="7F8CF784" w:rsidR="00A85A6F" w:rsidRPr="00F12A7E" w:rsidRDefault="006D4206" w:rsidP="006D4206">
      <w:pPr>
        <w:pStyle w:val="WMOIndent2"/>
        <w:rPr>
          <w:rFonts w:eastAsia="SimSun"/>
          <w:color w:val="000000"/>
        </w:rPr>
      </w:pPr>
      <w:r w:rsidRPr="00F12A7E">
        <w:rPr>
          <w:rFonts w:eastAsia="SimSun"/>
          <w:color w:val="000000"/>
        </w:rPr>
        <w:t>(d)</w:t>
      </w:r>
      <w:r w:rsidRPr="00F12A7E">
        <w:rPr>
          <w:rFonts w:eastAsia="SimSun"/>
          <w:color w:val="000000"/>
        </w:rPr>
        <w:tab/>
      </w:r>
      <w:r w:rsidR="00A85A6F" w:rsidRPr="00F12A7E">
        <w:rPr>
          <w:rFonts w:eastAsia="SimSun"/>
          <w:lang w:val="zh-CN"/>
        </w:rPr>
        <w:t>工作人员薪金税。</w:t>
      </w:r>
    </w:p>
    <w:p w14:paraId="4D7383AB" w14:textId="77777777" w:rsidR="00A85A6F" w:rsidRPr="00F12A7E" w:rsidRDefault="00A85A6F" w:rsidP="007C460F">
      <w:pPr>
        <w:pStyle w:val="WMOBodyText"/>
        <w:rPr>
          <w:rFonts w:eastAsia="SimSun"/>
          <w:color w:val="000000"/>
          <w:sz w:val="18"/>
          <w:szCs w:val="18"/>
          <w:lang w:eastAsia="zh-CN"/>
        </w:rPr>
      </w:pPr>
      <w:r w:rsidRPr="00F12A7E">
        <w:rPr>
          <w:rFonts w:eastAsia="SimSun"/>
          <w:lang w:val="zh-CN" w:eastAsia="zh-CN"/>
        </w:rPr>
        <w:t xml:space="preserve">* </w:t>
      </w:r>
      <w:r w:rsidRPr="00F12A7E">
        <w:rPr>
          <w:rFonts w:eastAsia="SimSun"/>
          <w:lang w:val="zh-CN" w:eastAsia="zh-CN"/>
        </w:rPr>
        <w:t>专业及以上职类工作人员的抚养津贴和语文奖励、教育补助金、回籍假、离职回国补贴和终止任用偿金。</w:t>
      </w:r>
    </w:p>
    <w:p w14:paraId="638F263D" w14:textId="77777777" w:rsidR="00A85A6F" w:rsidRPr="00A00778" w:rsidRDefault="00A85A6F" w:rsidP="007B7EF6">
      <w:pPr>
        <w:pStyle w:val="Heading3"/>
        <w:rPr>
          <w:rFonts w:ascii="Microsoft YaHei" w:eastAsia="Microsoft YaHei" w:hAnsi="Microsoft YaHei"/>
          <w:lang w:val="zh-CN" w:eastAsia="zh-CN"/>
        </w:rPr>
      </w:pPr>
      <w:r w:rsidRPr="00A00778">
        <w:rPr>
          <w:rFonts w:ascii="Microsoft YaHei" w:eastAsia="Microsoft YaHei" w:hAnsi="Microsoft YaHei"/>
          <w:lang w:val="zh-CN" w:eastAsia="zh-CN"/>
        </w:rPr>
        <w:t>第11条</w:t>
      </w:r>
    </w:p>
    <w:p w14:paraId="05BADA50" w14:textId="77777777" w:rsidR="00A85A6F" w:rsidRPr="00F12A7E" w:rsidRDefault="00A85A6F" w:rsidP="00BC2348">
      <w:pPr>
        <w:pStyle w:val="WMOBodyText"/>
        <w:rPr>
          <w:rFonts w:eastAsia="SimSun"/>
          <w:color w:val="000000"/>
          <w:lang w:eastAsia="zh-CN"/>
        </w:rPr>
      </w:pPr>
      <w:r w:rsidRPr="00F12A7E">
        <w:rPr>
          <w:rFonts w:eastAsia="SimSun"/>
          <w:lang w:val="zh-CN" w:eastAsia="zh-CN"/>
        </w:rPr>
        <w:t>委员会须制定：</w:t>
      </w:r>
    </w:p>
    <w:p w14:paraId="6C55F4F8" w14:textId="0EAC357F" w:rsidR="00A85A6F" w:rsidRPr="00F12A7E" w:rsidRDefault="006D4206" w:rsidP="006D4206">
      <w:pPr>
        <w:pStyle w:val="WMOIndent2"/>
        <w:rPr>
          <w:rFonts w:eastAsia="SimSun"/>
          <w:color w:val="000000"/>
          <w:lang w:eastAsia="zh-CN"/>
        </w:rPr>
      </w:pPr>
      <w:r w:rsidRPr="00F12A7E">
        <w:rPr>
          <w:rFonts w:eastAsia="SimSun"/>
          <w:color w:val="000000"/>
          <w:lang w:eastAsia="zh-CN"/>
        </w:rPr>
        <w:t>(a)</w:t>
      </w:r>
      <w:r w:rsidRPr="00F12A7E">
        <w:rPr>
          <w:rFonts w:eastAsia="SimSun"/>
          <w:color w:val="000000"/>
          <w:lang w:eastAsia="zh-CN"/>
        </w:rPr>
        <w:tab/>
      </w:r>
      <w:proofErr w:type="gramStart"/>
      <w:r w:rsidR="00A85A6F" w:rsidRPr="00F12A7E">
        <w:rPr>
          <w:rFonts w:eastAsia="SimSun"/>
          <w:lang w:val="zh-CN" w:eastAsia="zh-CN"/>
        </w:rPr>
        <w:t>确定服务条件的原则应采用的办法；</w:t>
      </w:r>
      <w:proofErr w:type="gramEnd"/>
    </w:p>
    <w:p w14:paraId="38A3B9FE" w14:textId="6AF6872A" w:rsidR="00A85A6F" w:rsidRPr="00F12A7E" w:rsidRDefault="006D4206" w:rsidP="006D4206">
      <w:pPr>
        <w:pStyle w:val="WMOIndent2"/>
        <w:rPr>
          <w:rFonts w:eastAsia="SimSun"/>
          <w:color w:val="000000"/>
          <w:lang w:eastAsia="zh-CN"/>
        </w:rPr>
      </w:pPr>
      <w:r w:rsidRPr="00F12A7E">
        <w:rPr>
          <w:rFonts w:eastAsia="SimSun"/>
          <w:color w:val="000000"/>
          <w:lang w:eastAsia="zh-CN"/>
        </w:rPr>
        <w:t>(b)</w:t>
      </w:r>
      <w:r w:rsidRPr="00F12A7E">
        <w:rPr>
          <w:rFonts w:eastAsia="SimSun"/>
          <w:color w:val="000000"/>
          <w:lang w:eastAsia="zh-CN"/>
        </w:rPr>
        <w:tab/>
      </w:r>
      <w:r w:rsidR="00A85A6F" w:rsidRPr="00F12A7E">
        <w:rPr>
          <w:rFonts w:eastAsia="SimSun"/>
          <w:lang w:val="zh-CN" w:eastAsia="zh-CN"/>
        </w:rPr>
        <w:t>津贴和福利水平，不含养老金和第</w:t>
      </w:r>
      <w:r w:rsidR="00A85A6F" w:rsidRPr="00F12A7E">
        <w:rPr>
          <w:rFonts w:eastAsia="SimSun"/>
          <w:lang w:val="zh-CN" w:eastAsia="zh-CN"/>
        </w:rPr>
        <w:t>10</w:t>
      </w:r>
      <w:r w:rsidR="00A85A6F" w:rsidRPr="00F12A7E">
        <w:rPr>
          <w:rFonts w:eastAsia="SimSun"/>
          <w:lang w:val="zh-CN" w:eastAsia="zh-CN"/>
        </w:rPr>
        <w:t>条第</w:t>
      </w:r>
      <w:r w:rsidR="00A85A6F" w:rsidRPr="00F12A7E">
        <w:rPr>
          <w:rFonts w:eastAsia="SimSun"/>
          <w:lang w:val="zh-CN" w:eastAsia="zh-CN"/>
        </w:rPr>
        <w:t>3</w:t>
      </w:r>
      <w:r w:rsidR="00A85A6F" w:rsidRPr="00F12A7E">
        <w:rPr>
          <w:rFonts w:eastAsia="SimSun"/>
          <w:lang w:val="zh-CN" w:eastAsia="zh-CN"/>
        </w:rPr>
        <w:t>款中的各项，</w:t>
      </w:r>
      <w:proofErr w:type="gramStart"/>
      <w:r w:rsidR="00A85A6F" w:rsidRPr="00F12A7E">
        <w:rPr>
          <w:rFonts w:eastAsia="SimSun"/>
          <w:lang w:val="zh-CN" w:eastAsia="zh-CN"/>
        </w:rPr>
        <w:t>以及待遇条件和差旅标准；</w:t>
      </w:r>
      <w:proofErr w:type="gramEnd"/>
    </w:p>
    <w:p w14:paraId="7C230E53" w14:textId="50DDE066" w:rsidR="00A85A6F" w:rsidRPr="00F12A7E" w:rsidRDefault="006D4206" w:rsidP="006D4206">
      <w:pPr>
        <w:pStyle w:val="WMOIndent2"/>
        <w:rPr>
          <w:rFonts w:eastAsia="SimSun"/>
          <w:color w:val="000000"/>
          <w:lang w:eastAsia="zh-CN"/>
        </w:rPr>
      </w:pPr>
      <w:r w:rsidRPr="00F12A7E">
        <w:rPr>
          <w:rFonts w:eastAsia="SimSun"/>
          <w:color w:val="000000"/>
          <w:lang w:eastAsia="zh-CN"/>
        </w:rPr>
        <w:t>(c)</w:t>
      </w:r>
      <w:r w:rsidRPr="00F12A7E">
        <w:rPr>
          <w:rFonts w:eastAsia="SimSun"/>
          <w:color w:val="000000"/>
          <w:lang w:eastAsia="zh-CN"/>
        </w:rPr>
        <w:tab/>
      </w:r>
      <w:r w:rsidR="00A85A6F" w:rsidRPr="00F12A7E">
        <w:rPr>
          <w:rFonts w:eastAsia="SimSun"/>
          <w:lang w:val="zh-CN" w:eastAsia="zh-CN"/>
        </w:rPr>
        <w:t>适用于各工作地点的差价调整数。</w:t>
      </w:r>
    </w:p>
    <w:p w14:paraId="67E98A2D" w14:textId="77777777" w:rsidR="00A80767" w:rsidRPr="00F12A7E" w:rsidRDefault="00A80767" w:rsidP="007B7EF6">
      <w:pPr>
        <w:pStyle w:val="WMOBodyText"/>
        <w:jc w:val="center"/>
        <w:rPr>
          <w:rFonts w:eastAsia="SimSun"/>
        </w:rPr>
      </w:pPr>
      <w:r w:rsidRPr="00F12A7E">
        <w:rPr>
          <w:rFonts w:eastAsia="SimSun"/>
          <w:lang w:val="zh-CN"/>
        </w:rPr>
        <w:t>__________</w:t>
      </w:r>
    </w:p>
    <w:sectPr w:rsidR="00A80767" w:rsidRPr="00F12A7E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5BB7" w14:textId="77777777" w:rsidR="00914133" w:rsidRDefault="00914133">
      <w:r>
        <w:separator/>
      </w:r>
    </w:p>
    <w:p w14:paraId="70B732ED" w14:textId="77777777" w:rsidR="00914133" w:rsidRDefault="00914133"/>
    <w:p w14:paraId="3F2997D2" w14:textId="77777777" w:rsidR="00914133" w:rsidRDefault="00914133"/>
  </w:endnote>
  <w:endnote w:type="continuationSeparator" w:id="0">
    <w:p w14:paraId="052F0902" w14:textId="77777777" w:rsidR="00914133" w:rsidRDefault="00914133">
      <w:r>
        <w:continuationSeparator/>
      </w:r>
    </w:p>
    <w:p w14:paraId="78793829" w14:textId="77777777" w:rsidR="00914133" w:rsidRDefault="00914133"/>
    <w:p w14:paraId="5D6C8410" w14:textId="77777777" w:rsidR="00914133" w:rsidRDefault="00914133"/>
  </w:endnote>
  <w:endnote w:type="continuationNotice" w:id="1">
    <w:p w14:paraId="2A99B256" w14:textId="77777777" w:rsidR="00914133" w:rsidRDefault="00914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C938" w14:textId="77777777" w:rsidR="00914133" w:rsidRDefault="00914133">
      <w:r>
        <w:separator/>
      </w:r>
    </w:p>
  </w:footnote>
  <w:footnote w:type="continuationSeparator" w:id="0">
    <w:p w14:paraId="3BB9CC01" w14:textId="77777777" w:rsidR="00914133" w:rsidRDefault="00914133">
      <w:r>
        <w:continuationSeparator/>
      </w:r>
    </w:p>
    <w:p w14:paraId="61D41156" w14:textId="77777777" w:rsidR="00914133" w:rsidRDefault="00914133"/>
    <w:p w14:paraId="1FA9FB51" w14:textId="77777777" w:rsidR="00914133" w:rsidRDefault="00914133"/>
  </w:footnote>
  <w:footnote w:type="continuationNotice" w:id="1">
    <w:p w14:paraId="45FCFB37" w14:textId="77777777" w:rsidR="00914133" w:rsidRDefault="009141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15C9" w14:textId="41747D7D" w:rsidR="002645C8" w:rsidRDefault="00D0108B">
    <w:pPr>
      <w:pStyle w:val="Header"/>
    </w:pP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4C33D189" wp14:editId="1C4F89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7827D3" id="Rectangle 1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4384" behindDoc="1" locked="0" layoutInCell="0" allowOverlap="1" wp14:anchorId="7AFA5520" wp14:editId="326799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1C22B" w14:textId="77777777" w:rsidR="00294C3A" w:rsidRDefault="00294C3A"/>
  <w:p w14:paraId="1A02D918" w14:textId="126200DB" w:rsidR="002645C8" w:rsidRDefault="00D0108B">
    <w:pPr>
      <w:pStyle w:val="Header"/>
    </w:pPr>
    <w:r>
      <mc:AlternateContent>
        <mc:Choice Requires="wps">
          <w:drawing>
            <wp:anchor distT="0" distB="0" distL="114300" distR="114300" simplePos="0" relativeHeight="251651072" behindDoc="0" locked="0" layoutInCell="1" allowOverlap="1" wp14:anchorId="70A09D17" wp14:editId="4B6A5E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A5D2B" id="Rectangle 1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3360" behindDoc="1" locked="0" layoutInCell="0" allowOverlap="1" wp14:anchorId="5CB76DEB" wp14:editId="4AAFBB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F2FBA" w14:textId="77777777" w:rsidR="00294C3A" w:rsidRDefault="00294C3A"/>
  <w:p w14:paraId="4AE6F3BF" w14:textId="3124C12D" w:rsidR="002645C8" w:rsidRDefault="00D0108B">
    <w:pPr>
      <w:pStyle w:val="Header"/>
    </w:pPr>
    <w:r>
      <mc:AlternateContent>
        <mc:Choice Requires="wps">
          <w:drawing>
            <wp:anchor distT="0" distB="0" distL="114300" distR="114300" simplePos="0" relativeHeight="251652096" behindDoc="0" locked="0" layoutInCell="1" allowOverlap="1" wp14:anchorId="0400C63D" wp14:editId="52A907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E4F4D" id="Rectangle 1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2CC1BAEC" wp14:editId="398018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1C5EC" w14:textId="77777777" w:rsidR="00294C3A" w:rsidRDefault="00294C3A"/>
  <w:p w14:paraId="3FB2B8EA" w14:textId="3FA3D556" w:rsidR="00AD0FED" w:rsidRDefault="00D0108B"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1F2CC262" wp14:editId="02460D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FE5B09" id="Rectangle 1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1329EA7E" wp14:editId="547666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12A7E" id="Rectangle 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A4963">
      <w:pict w14:anchorId="4A15A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42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1C24" w14:textId="30055491" w:rsidR="00A432CD" w:rsidRDefault="00B67D85" w:rsidP="00B72444">
    <w:pPr>
      <w:pStyle w:val="Header"/>
    </w:pPr>
    <w:r>
      <w:t>Cg-19/</w:t>
    </w:r>
    <w:r w:rsidR="001D75A7">
      <w:rPr>
        <w:rFonts w:ascii="SimSun" w:eastAsia="SimSun" w:hAnsi="SimSun" w:hint="eastAsia"/>
      </w:rPr>
      <w:t>文件</w:t>
    </w:r>
    <w:r>
      <w:t>6.4(2)</w:t>
    </w:r>
    <w:r w:rsidR="00A432CD" w:rsidRPr="00C2459D">
      <w:t xml:space="preserve">, </w:t>
    </w:r>
    <w:del w:id="23" w:author="Fengqi LI" w:date="2023-06-06T10:31:00Z">
      <w:r w:rsidR="00A432CD" w:rsidRPr="00C2459D" w:rsidDel="006D4206">
        <w:delText>DRAFT 1</w:delText>
      </w:r>
    </w:del>
    <w:ins w:id="24" w:author="Fengqi LI" w:date="2023-06-06T10:31:00Z">
      <w:r w:rsidR="006D4206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D0108B">
      <mc:AlternateContent>
        <mc:Choice Requires="wps">
          <w:drawing>
            <wp:anchor distT="0" distB="0" distL="114300" distR="114300" simplePos="0" relativeHeight="251659264" behindDoc="0" locked="0" layoutInCell="1" allowOverlap="1" wp14:anchorId="3B12F002" wp14:editId="5D4537B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798264" id="Rectangle 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0108B">
      <mc:AlternateContent>
        <mc:Choice Requires="wps">
          <w:drawing>
            <wp:anchor distT="0" distB="0" distL="114300" distR="114300" simplePos="0" relativeHeight="251660288" behindDoc="0" locked="0" layoutInCell="1" allowOverlap="1" wp14:anchorId="608E4149" wp14:editId="4376AA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5C984" id="Rectangle 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0108B">
      <mc:AlternateContent>
        <mc:Choice Requires="wps">
          <w:drawing>
            <wp:anchor distT="0" distB="0" distL="114300" distR="114300" simplePos="0" relativeHeight="251654144" behindDoc="0" locked="0" layoutInCell="1" allowOverlap="1" wp14:anchorId="4C6B6F13" wp14:editId="3A747C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99B4B" id="Rectangle 6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0108B">
      <mc:AlternateContent>
        <mc:Choice Requires="wps">
          <w:drawing>
            <wp:anchor distT="0" distB="0" distL="114300" distR="114300" simplePos="0" relativeHeight="251655168" behindDoc="0" locked="0" layoutInCell="1" allowOverlap="1" wp14:anchorId="69703AD8" wp14:editId="21E950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0C67B" id="Rectangle 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5F97" w14:textId="0D816FAF" w:rsidR="00AD0FED" w:rsidRDefault="00D0108B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1ED05BD1" wp14:editId="0EC099D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E8111" id="Rectangle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3A5F208A" wp14:editId="0DDA47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348A7" id="Rectangle 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60F39F08" wp14:editId="3D98DDF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089D3" id="Rectangle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D14512"/>
    <w:multiLevelType w:val="hybridMultilevel"/>
    <w:tmpl w:val="C61A5392"/>
    <w:lvl w:ilvl="0" w:tplc="5852B7FC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92235C9"/>
    <w:multiLevelType w:val="hybridMultilevel"/>
    <w:tmpl w:val="E5BE5704"/>
    <w:lvl w:ilvl="0" w:tplc="5852B7FC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597227">
    <w:abstractNumId w:val="30"/>
  </w:num>
  <w:num w:numId="2" w16cid:durableId="850795838">
    <w:abstractNumId w:val="47"/>
  </w:num>
  <w:num w:numId="3" w16cid:durableId="2007784124">
    <w:abstractNumId w:val="28"/>
  </w:num>
  <w:num w:numId="4" w16cid:durableId="354385086">
    <w:abstractNumId w:val="39"/>
  </w:num>
  <w:num w:numId="5" w16cid:durableId="1220363763">
    <w:abstractNumId w:val="18"/>
  </w:num>
  <w:num w:numId="6" w16cid:durableId="643194265">
    <w:abstractNumId w:val="23"/>
  </w:num>
  <w:num w:numId="7" w16cid:durableId="216548048">
    <w:abstractNumId w:val="19"/>
  </w:num>
  <w:num w:numId="8" w16cid:durableId="631328232">
    <w:abstractNumId w:val="31"/>
  </w:num>
  <w:num w:numId="9" w16cid:durableId="913011455">
    <w:abstractNumId w:val="22"/>
  </w:num>
  <w:num w:numId="10" w16cid:durableId="1623346042">
    <w:abstractNumId w:val="21"/>
  </w:num>
  <w:num w:numId="11" w16cid:durableId="764150677">
    <w:abstractNumId w:val="37"/>
  </w:num>
  <w:num w:numId="12" w16cid:durableId="996494004">
    <w:abstractNumId w:val="12"/>
  </w:num>
  <w:num w:numId="13" w16cid:durableId="1091467943">
    <w:abstractNumId w:val="26"/>
  </w:num>
  <w:num w:numId="14" w16cid:durableId="2123107175">
    <w:abstractNumId w:val="43"/>
  </w:num>
  <w:num w:numId="15" w16cid:durableId="265773463">
    <w:abstractNumId w:val="20"/>
  </w:num>
  <w:num w:numId="16" w16cid:durableId="1605070350">
    <w:abstractNumId w:val="9"/>
  </w:num>
  <w:num w:numId="17" w16cid:durableId="645621631">
    <w:abstractNumId w:val="7"/>
  </w:num>
  <w:num w:numId="18" w16cid:durableId="206338077">
    <w:abstractNumId w:val="6"/>
  </w:num>
  <w:num w:numId="19" w16cid:durableId="138310308">
    <w:abstractNumId w:val="5"/>
  </w:num>
  <w:num w:numId="20" w16cid:durableId="286469879">
    <w:abstractNumId w:val="4"/>
  </w:num>
  <w:num w:numId="21" w16cid:durableId="64844591">
    <w:abstractNumId w:val="8"/>
  </w:num>
  <w:num w:numId="22" w16cid:durableId="256140294">
    <w:abstractNumId w:val="3"/>
  </w:num>
  <w:num w:numId="23" w16cid:durableId="455831396">
    <w:abstractNumId w:val="2"/>
  </w:num>
  <w:num w:numId="24" w16cid:durableId="700280211">
    <w:abstractNumId w:val="1"/>
  </w:num>
  <w:num w:numId="25" w16cid:durableId="1636521823">
    <w:abstractNumId w:val="0"/>
  </w:num>
  <w:num w:numId="26" w16cid:durableId="2136557307">
    <w:abstractNumId w:val="45"/>
  </w:num>
  <w:num w:numId="27" w16cid:durableId="2120638616">
    <w:abstractNumId w:val="32"/>
  </w:num>
  <w:num w:numId="28" w16cid:durableId="1639336542">
    <w:abstractNumId w:val="24"/>
  </w:num>
  <w:num w:numId="29" w16cid:durableId="1991905707">
    <w:abstractNumId w:val="34"/>
  </w:num>
  <w:num w:numId="30" w16cid:durableId="1180049075">
    <w:abstractNumId w:val="35"/>
  </w:num>
  <w:num w:numId="31" w16cid:durableId="2091080874">
    <w:abstractNumId w:val="15"/>
  </w:num>
  <w:num w:numId="32" w16cid:durableId="649362019">
    <w:abstractNumId w:val="42"/>
  </w:num>
  <w:num w:numId="33" w16cid:durableId="1200630163">
    <w:abstractNumId w:val="40"/>
  </w:num>
  <w:num w:numId="34" w16cid:durableId="1401947139">
    <w:abstractNumId w:val="25"/>
  </w:num>
  <w:num w:numId="35" w16cid:durableId="733547996">
    <w:abstractNumId w:val="27"/>
  </w:num>
  <w:num w:numId="36" w16cid:durableId="269514782">
    <w:abstractNumId w:val="46"/>
  </w:num>
  <w:num w:numId="37" w16cid:durableId="470369833">
    <w:abstractNumId w:val="36"/>
  </w:num>
  <w:num w:numId="38" w16cid:durableId="523715925">
    <w:abstractNumId w:val="13"/>
  </w:num>
  <w:num w:numId="39" w16cid:durableId="174925755">
    <w:abstractNumId w:val="14"/>
  </w:num>
  <w:num w:numId="40" w16cid:durableId="1079599509">
    <w:abstractNumId w:val="16"/>
  </w:num>
  <w:num w:numId="41" w16cid:durableId="1829903040">
    <w:abstractNumId w:val="10"/>
  </w:num>
  <w:num w:numId="42" w16cid:durableId="762720939">
    <w:abstractNumId w:val="44"/>
  </w:num>
  <w:num w:numId="43" w16cid:durableId="620381384">
    <w:abstractNumId w:val="17"/>
  </w:num>
  <w:num w:numId="44" w16cid:durableId="258485294">
    <w:abstractNumId w:val="29"/>
  </w:num>
  <w:num w:numId="45" w16cid:durableId="1174418946">
    <w:abstractNumId w:val="41"/>
  </w:num>
  <w:num w:numId="46" w16cid:durableId="1920359283">
    <w:abstractNumId w:val="11"/>
  </w:num>
  <w:num w:numId="47" w16cid:durableId="833298918">
    <w:abstractNumId w:val="33"/>
    <w:lvlOverride w:ilvl="0">
      <w:lvl w:ilvl="0" w:tplc="5852B7FC">
        <w:start w:val="1"/>
        <w:numFmt w:val="lowerLetter"/>
        <w:lvlText w:val="(%1)"/>
        <w:lvlJc w:val="left"/>
        <w:pPr>
          <w:ind w:left="732" w:hanging="372"/>
        </w:pPr>
        <w:rPr>
          <w:rFonts w:hint="default"/>
        </w:rPr>
      </w:lvl>
    </w:lvlOverride>
  </w:num>
  <w:num w:numId="48" w16cid:durableId="267782941">
    <w:abstractNumId w:val="38"/>
    <w:lvlOverride w:ilvl="0">
      <w:lvl w:ilvl="0" w:tplc="5852B7FC">
        <w:start w:val="1"/>
        <w:numFmt w:val="lowerLetter"/>
        <w:lvlText w:val="(%1)"/>
        <w:lvlJc w:val="left"/>
        <w:pPr>
          <w:ind w:left="732" w:hanging="372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5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973"/>
    <w:rsid w:val="00111BFD"/>
    <w:rsid w:val="0011384D"/>
    <w:rsid w:val="0011498B"/>
    <w:rsid w:val="00120147"/>
    <w:rsid w:val="00123140"/>
    <w:rsid w:val="00123D94"/>
    <w:rsid w:val="00130BBC"/>
    <w:rsid w:val="00130ED3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D75A7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7370"/>
    <w:rsid w:val="0025255D"/>
    <w:rsid w:val="00255EE3"/>
    <w:rsid w:val="00256B3D"/>
    <w:rsid w:val="00261264"/>
    <w:rsid w:val="002645C8"/>
    <w:rsid w:val="0026743C"/>
    <w:rsid w:val="00270480"/>
    <w:rsid w:val="00272189"/>
    <w:rsid w:val="002779AF"/>
    <w:rsid w:val="002823D8"/>
    <w:rsid w:val="0028531A"/>
    <w:rsid w:val="00285446"/>
    <w:rsid w:val="00290082"/>
    <w:rsid w:val="00294C3A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4FBD"/>
    <w:rsid w:val="00371CF1"/>
    <w:rsid w:val="0037222D"/>
    <w:rsid w:val="00373128"/>
    <w:rsid w:val="003750C1"/>
    <w:rsid w:val="0038051E"/>
    <w:rsid w:val="00380AF7"/>
    <w:rsid w:val="00383262"/>
    <w:rsid w:val="0039211C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0641"/>
    <w:rsid w:val="003F125B"/>
    <w:rsid w:val="003F7B3F"/>
    <w:rsid w:val="004058AD"/>
    <w:rsid w:val="0041078D"/>
    <w:rsid w:val="00411982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162ED"/>
    <w:rsid w:val="00521EA5"/>
    <w:rsid w:val="00525B80"/>
    <w:rsid w:val="0053098F"/>
    <w:rsid w:val="00536B2E"/>
    <w:rsid w:val="00542EE2"/>
    <w:rsid w:val="00545F20"/>
    <w:rsid w:val="00546D8E"/>
    <w:rsid w:val="00553738"/>
    <w:rsid w:val="00553F7E"/>
    <w:rsid w:val="0056646F"/>
    <w:rsid w:val="00571AE1"/>
    <w:rsid w:val="00581B28"/>
    <w:rsid w:val="005859C2"/>
    <w:rsid w:val="00592139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21E4"/>
    <w:rsid w:val="00636B90"/>
    <w:rsid w:val="0064738B"/>
    <w:rsid w:val="006508EA"/>
    <w:rsid w:val="006525E0"/>
    <w:rsid w:val="00655AA6"/>
    <w:rsid w:val="00667E86"/>
    <w:rsid w:val="0068392D"/>
    <w:rsid w:val="0069056B"/>
    <w:rsid w:val="00697DB5"/>
    <w:rsid w:val="006A1B33"/>
    <w:rsid w:val="006A492A"/>
    <w:rsid w:val="006B5C72"/>
    <w:rsid w:val="006B7C5A"/>
    <w:rsid w:val="006C289D"/>
    <w:rsid w:val="006D0310"/>
    <w:rsid w:val="006D2009"/>
    <w:rsid w:val="006D4206"/>
    <w:rsid w:val="006D5576"/>
    <w:rsid w:val="006E766D"/>
    <w:rsid w:val="006F4B29"/>
    <w:rsid w:val="006F6CE9"/>
    <w:rsid w:val="006F791F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3C65"/>
    <w:rsid w:val="00754CF7"/>
    <w:rsid w:val="00757B0D"/>
    <w:rsid w:val="00761320"/>
    <w:rsid w:val="007651B1"/>
    <w:rsid w:val="00767CE1"/>
    <w:rsid w:val="00771A68"/>
    <w:rsid w:val="007744D2"/>
    <w:rsid w:val="00784300"/>
    <w:rsid w:val="00786136"/>
    <w:rsid w:val="007B05CF"/>
    <w:rsid w:val="007B7EF6"/>
    <w:rsid w:val="007C212A"/>
    <w:rsid w:val="007C2A7F"/>
    <w:rsid w:val="007C460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3F65"/>
    <w:rsid w:val="00835B42"/>
    <w:rsid w:val="00842A4E"/>
    <w:rsid w:val="00843839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0E08"/>
    <w:rsid w:val="008B6518"/>
    <w:rsid w:val="008B7FC7"/>
    <w:rsid w:val="008C4337"/>
    <w:rsid w:val="008C4F06"/>
    <w:rsid w:val="008D0C90"/>
    <w:rsid w:val="008E1E4A"/>
    <w:rsid w:val="008E60D6"/>
    <w:rsid w:val="008F0615"/>
    <w:rsid w:val="008F103E"/>
    <w:rsid w:val="008F1FDB"/>
    <w:rsid w:val="008F36FB"/>
    <w:rsid w:val="00902EA9"/>
    <w:rsid w:val="0090427F"/>
    <w:rsid w:val="00914133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1184"/>
    <w:rsid w:val="009D5213"/>
    <w:rsid w:val="009E1C95"/>
    <w:rsid w:val="009F196A"/>
    <w:rsid w:val="009F669B"/>
    <w:rsid w:val="009F7566"/>
    <w:rsid w:val="009F7F18"/>
    <w:rsid w:val="00A00778"/>
    <w:rsid w:val="00A02A72"/>
    <w:rsid w:val="00A02F54"/>
    <w:rsid w:val="00A06BFE"/>
    <w:rsid w:val="00A10F5D"/>
    <w:rsid w:val="00A1199A"/>
    <w:rsid w:val="00A1243C"/>
    <w:rsid w:val="00A135AE"/>
    <w:rsid w:val="00A14AF1"/>
    <w:rsid w:val="00A16891"/>
    <w:rsid w:val="00A268CE"/>
    <w:rsid w:val="00A269D5"/>
    <w:rsid w:val="00A332E8"/>
    <w:rsid w:val="00A35AF5"/>
    <w:rsid w:val="00A35DDF"/>
    <w:rsid w:val="00A36CBA"/>
    <w:rsid w:val="00A432CD"/>
    <w:rsid w:val="00A45741"/>
    <w:rsid w:val="00A46346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5A6F"/>
    <w:rsid w:val="00A874EF"/>
    <w:rsid w:val="00A95415"/>
    <w:rsid w:val="00A96D00"/>
    <w:rsid w:val="00AA3C89"/>
    <w:rsid w:val="00AB32BD"/>
    <w:rsid w:val="00AB4723"/>
    <w:rsid w:val="00AB7E12"/>
    <w:rsid w:val="00AC4CDB"/>
    <w:rsid w:val="00AC70FE"/>
    <w:rsid w:val="00AD0FED"/>
    <w:rsid w:val="00AD3AA3"/>
    <w:rsid w:val="00AD4358"/>
    <w:rsid w:val="00AF61E1"/>
    <w:rsid w:val="00AF638A"/>
    <w:rsid w:val="00AF6C84"/>
    <w:rsid w:val="00AF71C9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7D85"/>
    <w:rsid w:val="00B72444"/>
    <w:rsid w:val="00B77642"/>
    <w:rsid w:val="00B93B62"/>
    <w:rsid w:val="00B953D1"/>
    <w:rsid w:val="00B96D93"/>
    <w:rsid w:val="00BA30D0"/>
    <w:rsid w:val="00BB0D32"/>
    <w:rsid w:val="00BC2348"/>
    <w:rsid w:val="00BC76B5"/>
    <w:rsid w:val="00BD5420"/>
    <w:rsid w:val="00BE49F9"/>
    <w:rsid w:val="00BF5191"/>
    <w:rsid w:val="00C04BD2"/>
    <w:rsid w:val="00C13EEC"/>
    <w:rsid w:val="00C14344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97AA3"/>
    <w:rsid w:val="00CA4269"/>
    <w:rsid w:val="00CA48CA"/>
    <w:rsid w:val="00CA7330"/>
    <w:rsid w:val="00CB1C84"/>
    <w:rsid w:val="00CB5363"/>
    <w:rsid w:val="00CB64F0"/>
    <w:rsid w:val="00CC2909"/>
    <w:rsid w:val="00CD0549"/>
    <w:rsid w:val="00CE2D8A"/>
    <w:rsid w:val="00CE6B3C"/>
    <w:rsid w:val="00D0108B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305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5FF0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17D1"/>
    <w:rsid w:val="00E74332"/>
    <w:rsid w:val="00E768A9"/>
    <w:rsid w:val="00E76C3E"/>
    <w:rsid w:val="00E802A2"/>
    <w:rsid w:val="00E8410F"/>
    <w:rsid w:val="00E85C0B"/>
    <w:rsid w:val="00EA4963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2A7E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AA8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C768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E5C3D3E"/>
  <w15:docId w15:val="{3D8D248A-4220-4A4F-8C62-74812BA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SimSun" w:hAnsi="Verdana" w:cs="Arial"/>
        <w:sz w:val="21"/>
        <w:szCs w:val="10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eastAsia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eastAsia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eastAsia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eastAsia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  <w:lang w:val="en-US" w:eastAsia="zh-CN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eastAsia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5A6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0108B"/>
    <w:pPr>
      <w:jc w:val="both"/>
    </w:pPr>
    <w:rPr>
      <w:rFonts w:ascii="Times New Roman" w:eastAsia="MS Mincho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6D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Chinese/2.%20PR%20-%20%E4%B8%B4%E6%97%B6%E6%8A%A5%E5%91%8A%EF%BC%88%E6%89%B9%E5%87%86%E7%9A%84%E6%96%87%E4%BB%B6%EF%BC%89/EC-76-d08-HR-MATTERS-approved_zh.docx&amp;action=defaul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28C34490-5F9D-440D-BE5F-9FF93A75D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CD109-6D35-4A05-91BD-FE046CFE6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62E88C-8148-4CC7-91AE-C6DFFCC9B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100E1-BA6D-4CD2-853D-9B678E4D22B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1231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Fengqi LI</cp:lastModifiedBy>
  <cp:revision>2</cp:revision>
  <cp:lastPrinted>2013-03-12T09:27:00Z</cp:lastPrinted>
  <dcterms:created xsi:type="dcterms:W3CDTF">2023-06-06T08:31:00Z</dcterms:created>
  <dcterms:modified xsi:type="dcterms:W3CDTF">2023-06-06T08:31:00Z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04/20/2023 12:43:03</vt:lpwstr>
  </property>
  <property fmtid="{D5CDD505-2E9C-101B-9397-08002B2CF9AE}" pid="7" name="OriginalDocID">
    <vt:lpwstr>c7e2c0af-d329-4de7-9a27-7d00e996de7c</vt:lpwstr>
  </property>
</Properties>
</file>